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ECFB" w14:textId="77777777" w:rsidR="00D34122" w:rsidRPr="009922D3" w:rsidRDefault="00D34122" w:rsidP="00D34122">
      <w:pPr>
        <w:pStyle w:val="Heading1"/>
        <w:rPr>
          <w:lang w:val="en-NZ"/>
        </w:rPr>
      </w:pPr>
      <w:bookmarkStart w:id="0" w:name="_Hlk107574693"/>
      <w:r w:rsidRPr="009922D3">
        <w:rPr>
          <w:lang w:val="en-NZ"/>
        </w:rPr>
        <w:t>JOB DESCRIPTION</w:t>
      </w:r>
    </w:p>
    <w:bookmarkEnd w:id="0"/>
    <w:p w14:paraId="617B2921" w14:textId="77777777" w:rsidR="00D34122" w:rsidRDefault="00D341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2B3C07" w:rsidRPr="009922D3" w14:paraId="200A8FF4" w14:textId="77777777" w:rsidTr="004E3692">
        <w:tc>
          <w:tcPr>
            <w:tcW w:w="2405" w:type="dxa"/>
          </w:tcPr>
          <w:p w14:paraId="4CE5CFEC" w14:textId="77777777" w:rsidR="002B3C07" w:rsidRPr="009922D3" w:rsidRDefault="002B3C07" w:rsidP="004E3692">
            <w:pPr>
              <w:spacing w:before="120" w:after="120"/>
              <w:rPr>
                <w:b/>
                <w:bCs/>
                <w:sz w:val="24"/>
                <w:szCs w:val="24"/>
              </w:rPr>
            </w:pPr>
            <w:bookmarkStart w:id="1" w:name="_Hlk107574862"/>
            <w:r w:rsidRPr="009922D3">
              <w:rPr>
                <w:b/>
                <w:bCs/>
                <w:sz w:val="24"/>
                <w:szCs w:val="24"/>
              </w:rPr>
              <w:t>POSITION</w:t>
            </w:r>
          </w:p>
        </w:tc>
        <w:tc>
          <w:tcPr>
            <w:tcW w:w="6611" w:type="dxa"/>
          </w:tcPr>
          <w:p w14:paraId="27667105" w14:textId="68AB1918" w:rsidR="002B3C07" w:rsidRPr="00105168" w:rsidRDefault="00C07178" w:rsidP="004E3692">
            <w:pPr>
              <w:spacing w:before="120" w:after="120"/>
              <w:rPr>
                <w:b/>
                <w:bCs/>
                <w:sz w:val="24"/>
                <w:szCs w:val="24"/>
              </w:rPr>
            </w:pPr>
            <w:r>
              <w:rPr>
                <w:sz w:val="24"/>
                <w:szCs w:val="24"/>
              </w:rPr>
              <w:t xml:space="preserve">Salesforce </w:t>
            </w:r>
            <w:r w:rsidR="00143A4E">
              <w:rPr>
                <w:sz w:val="24"/>
                <w:szCs w:val="24"/>
              </w:rPr>
              <w:t xml:space="preserve">Systems </w:t>
            </w:r>
            <w:r>
              <w:rPr>
                <w:sz w:val="24"/>
                <w:szCs w:val="24"/>
              </w:rPr>
              <w:t>Administrator</w:t>
            </w:r>
          </w:p>
        </w:tc>
      </w:tr>
      <w:tr w:rsidR="00F338A9" w:rsidRPr="009922D3" w14:paraId="0335B093" w14:textId="77777777" w:rsidTr="004E3692">
        <w:tc>
          <w:tcPr>
            <w:tcW w:w="2405" w:type="dxa"/>
          </w:tcPr>
          <w:p w14:paraId="6856AF8D" w14:textId="02EB8661" w:rsidR="00F338A9" w:rsidRPr="009922D3" w:rsidRDefault="00F338A9" w:rsidP="004E3692">
            <w:pPr>
              <w:spacing w:before="120" w:after="120"/>
              <w:rPr>
                <w:b/>
                <w:bCs/>
                <w:sz w:val="24"/>
                <w:szCs w:val="24"/>
              </w:rPr>
            </w:pPr>
            <w:r>
              <w:rPr>
                <w:b/>
                <w:bCs/>
                <w:sz w:val="24"/>
                <w:szCs w:val="24"/>
              </w:rPr>
              <w:t>GROUP</w:t>
            </w:r>
          </w:p>
        </w:tc>
        <w:tc>
          <w:tcPr>
            <w:tcW w:w="6611" w:type="dxa"/>
          </w:tcPr>
          <w:p w14:paraId="6099B15A" w14:textId="37B3B936" w:rsidR="00F338A9" w:rsidRDefault="00C07178" w:rsidP="004E3692">
            <w:pPr>
              <w:spacing w:before="120" w:after="120"/>
              <w:rPr>
                <w:sz w:val="24"/>
                <w:szCs w:val="24"/>
              </w:rPr>
            </w:pPr>
            <w:r>
              <w:rPr>
                <w:sz w:val="24"/>
                <w:szCs w:val="24"/>
              </w:rPr>
              <w:t>Fundraising &amp; Communications</w:t>
            </w:r>
          </w:p>
        </w:tc>
      </w:tr>
      <w:tr w:rsidR="002B3C07" w:rsidRPr="009922D3" w14:paraId="1DBACF72" w14:textId="77777777" w:rsidTr="004E3692">
        <w:tc>
          <w:tcPr>
            <w:tcW w:w="2405" w:type="dxa"/>
          </w:tcPr>
          <w:p w14:paraId="504153E3" w14:textId="77777777" w:rsidR="002B3C07" w:rsidRPr="009922D3" w:rsidRDefault="002B3C07" w:rsidP="004E3692">
            <w:pPr>
              <w:spacing w:before="120" w:after="120"/>
              <w:rPr>
                <w:b/>
                <w:bCs/>
                <w:sz w:val="24"/>
                <w:szCs w:val="24"/>
              </w:rPr>
            </w:pPr>
            <w:r w:rsidRPr="009922D3">
              <w:rPr>
                <w:b/>
                <w:bCs/>
                <w:sz w:val="24"/>
                <w:szCs w:val="24"/>
              </w:rPr>
              <w:t>BUSINESS UNIT</w:t>
            </w:r>
          </w:p>
        </w:tc>
        <w:tc>
          <w:tcPr>
            <w:tcW w:w="6611" w:type="dxa"/>
          </w:tcPr>
          <w:p w14:paraId="753C19E8" w14:textId="48C1B3A9" w:rsidR="002B3C07" w:rsidRPr="00105168" w:rsidRDefault="004C26F8" w:rsidP="004E3692">
            <w:pPr>
              <w:spacing w:before="120" w:after="120"/>
              <w:rPr>
                <w:sz w:val="24"/>
                <w:szCs w:val="24"/>
              </w:rPr>
            </w:pPr>
            <w:r w:rsidRPr="00552F13">
              <w:rPr>
                <w:sz w:val="24"/>
                <w:szCs w:val="24"/>
              </w:rPr>
              <w:t>Fundraising</w:t>
            </w:r>
            <w:r w:rsidR="00462304">
              <w:rPr>
                <w:sz w:val="24"/>
                <w:szCs w:val="24"/>
              </w:rPr>
              <w:t xml:space="preserve"> </w:t>
            </w:r>
            <w:r w:rsidR="00A67047">
              <w:rPr>
                <w:sz w:val="24"/>
                <w:szCs w:val="24"/>
              </w:rPr>
              <w:t>&amp; Communications</w:t>
            </w:r>
          </w:p>
        </w:tc>
      </w:tr>
      <w:tr w:rsidR="002B3C07" w:rsidRPr="009922D3" w14:paraId="2A44C9BE" w14:textId="77777777" w:rsidTr="004E3692">
        <w:tc>
          <w:tcPr>
            <w:tcW w:w="2405" w:type="dxa"/>
          </w:tcPr>
          <w:p w14:paraId="22B50D20" w14:textId="77777777" w:rsidR="002B3C07" w:rsidRPr="009922D3" w:rsidRDefault="002B3C07" w:rsidP="004E3692">
            <w:pPr>
              <w:spacing w:before="120" w:after="120"/>
              <w:rPr>
                <w:b/>
                <w:bCs/>
                <w:sz w:val="24"/>
                <w:szCs w:val="24"/>
              </w:rPr>
            </w:pPr>
            <w:r w:rsidRPr="009922D3">
              <w:rPr>
                <w:b/>
                <w:bCs/>
                <w:sz w:val="24"/>
                <w:szCs w:val="24"/>
              </w:rPr>
              <w:t>RESPONSIBLE TO</w:t>
            </w:r>
          </w:p>
        </w:tc>
        <w:tc>
          <w:tcPr>
            <w:tcW w:w="6611" w:type="dxa"/>
          </w:tcPr>
          <w:p w14:paraId="16C54DC2" w14:textId="21EB5874" w:rsidR="002B3C07" w:rsidRPr="00105168" w:rsidRDefault="00552F13" w:rsidP="004E3692">
            <w:pPr>
              <w:spacing w:before="120" w:after="120"/>
              <w:rPr>
                <w:sz w:val="24"/>
                <w:szCs w:val="24"/>
              </w:rPr>
            </w:pPr>
            <w:r>
              <w:rPr>
                <w:sz w:val="24"/>
                <w:szCs w:val="24"/>
              </w:rPr>
              <w:t>Bequest Manager</w:t>
            </w:r>
          </w:p>
        </w:tc>
      </w:tr>
      <w:tr w:rsidR="002B3C07" w:rsidRPr="009922D3" w14:paraId="0CBCB391" w14:textId="77777777" w:rsidTr="004E3692">
        <w:tc>
          <w:tcPr>
            <w:tcW w:w="2405" w:type="dxa"/>
          </w:tcPr>
          <w:p w14:paraId="2BFC55B1" w14:textId="77777777" w:rsidR="002B3C07" w:rsidRPr="009922D3" w:rsidRDefault="002B3C07" w:rsidP="004E3692">
            <w:pPr>
              <w:spacing w:before="120" w:after="120"/>
              <w:rPr>
                <w:b/>
                <w:bCs/>
                <w:sz w:val="24"/>
                <w:szCs w:val="24"/>
              </w:rPr>
            </w:pPr>
            <w:r w:rsidRPr="009922D3">
              <w:rPr>
                <w:b/>
                <w:bCs/>
                <w:sz w:val="24"/>
                <w:szCs w:val="24"/>
              </w:rPr>
              <w:t>LAST UPDATED</w:t>
            </w:r>
          </w:p>
        </w:tc>
        <w:tc>
          <w:tcPr>
            <w:tcW w:w="6611" w:type="dxa"/>
          </w:tcPr>
          <w:p w14:paraId="0A702EB6" w14:textId="6251B7F4" w:rsidR="002B3C07" w:rsidRPr="00105168" w:rsidRDefault="00475E76" w:rsidP="004E3692">
            <w:pPr>
              <w:spacing w:before="120" w:after="120"/>
              <w:rPr>
                <w:sz w:val="24"/>
                <w:szCs w:val="24"/>
              </w:rPr>
            </w:pPr>
            <w:r>
              <w:rPr>
                <w:sz w:val="24"/>
                <w:szCs w:val="24"/>
              </w:rPr>
              <w:t>June</w:t>
            </w:r>
            <w:r w:rsidR="00AE0923">
              <w:rPr>
                <w:sz w:val="24"/>
                <w:szCs w:val="24"/>
              </w:rPr>
              <w:t xml:space="preserve"> 2025</w:t>
            </w:r>
          </w:p>
        </w:tc>
      </w:tr>
      <w:bookmarkEnd w:id="1"/>
    </w:tbl>
    <w:p w14:paraId="3E418509" w14:textId="77777777" w:rsidR="006C0FA8" w:rsidRPr="009922D3" w:rsidRDefault="006C0FA8" w:rsidP="006C0FA8"/>
    <w:tbl>
      <w:tblPr>
        <w:tblStyle w:val="TableGrid1"/>
        <w:tblW w:w="9150" w:type="dxa"/>
        <w:tblInd w:w="-5" w:type="dxa"/>
        <w:tblBorders>
          <w:insideH w:val="none" w:sz="0" w:space="0" w:color="auto"/>
          <w:insideV w:val="none" w:sz="0" w:space="0" w:color="auto"/>
        </w:tblBorders>
        <w:tblLook w:val="04A0" w:firstRow="1" w:lastRow="0" w:firstColumn="1" w:lastColumn="0" w:noHBand="0" w:noVBand="1"/>
      </w:tblPr>
      <w:tblGrid>
        <w:gridCol w:w="9150"/>
      </w:tblGrid>
      <w:tr w:rsidR="006C0FA8" w:rsidRPr="009922D3" w14:paraId="1F76ABB5" w14:textId="77777777" w:rsidTr="00D25DC8">
        <w:trPr>
          <w:trHeight w:val="6029"/>
        </w:trPr>
        <w:tc>
          <w:tcPr>
            <w:tcW w:w="9150" w:type="dxa"/>
          </w:tcPr>
          <w:p w14:paraId="72998F6C"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08200452"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r w:rsidRPr="00942B95">
              <w:rPr>
                <w:rFonts w:cs="Arial"/>
                <w:b/>
                <w:bCs/>
                <w:noProof/>
                <w:color w:val="000000" w:themeColor="text1"/>
              </w:rPr>
              <mc:AlternateContent>
                <mc:Choice Requires="wps">
                  <w:drawing>
                    <wp:anchor distT="45720" distB="45720" distL="114300" distR="114300" simplePos="0" relativeHeight="251659264" behindDoc="0" locked="0" layoutInCell="1" allowOverlap="1" wp14:anchorId="550FFFAB" wp14:editId="61D01671">
                      <wp:simplePos x="0" y="0"/>
                      <wp:positionH relativeFrom="column">
                        <wp:posOffset>1028700</wp:posOffset>
                      </wp:positionH>
                      <wp:positionV relativeFrom="paragraph">
                        <wp:posOffset>26670</wp:posOffset>
                      </wp:positionV>
                      <wp:extent cx="3550920" cy="1404620"/>
                      <wp:effectExtent l="0" t="0" r="0" b="0"/>
                      <wp:wrapSquare wrapText="bothSides"/>
                      <wp:docPr id="379976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04620"/>
                              </a:xfrm>
                              <a:prstGeom prst="rect">
                                <a:avLst/>
                              </a:prstGeom>
                              <a:solidFill>
                                <a:srgbClr val="FFFFFF"/>
                              </a:solidFill>
                              <a:ln w="9525">
                                <a:noFill/>
                                <a:miter lim="800000"/>
                                <a:headEnd/>
                                <a:tailEnd/>
                              </a:ln>
                            </wps:spPr>
                            <wps:txbx>
                              <w:txbxContent>
                                <w:p w14:paraId="4996DE26"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Vision</w:t>
                                  </w:r>
                                </w:p>
                                <w:p w14:paraId="3BD521C2" w14:textId="77777777" w:rsidR="006C0FA8" w:rsidRPr="003A5754"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 are a trusted and reliable ambulance service providing excellence in emergency response and connected services that move our communities to better health</w:t>
                                  </w:r>
                                  <w:r>
                                    <w:rPr>
                                      <w:rFonts w:cs="Arial"/>
                                      <w:bCs/>
                                      <w:color w:val="000000" w:themeColor="text1"/>
                                      <w:szCs w:val="20"/>
                                    </w:rPr>
                                    <w:t>.</w:t>
                                  </w:r>
                                  <w:r>
                                    <w:rPr>
                                      <w:rFonts w:cs="Arial"/>
                                      <w:bCs/>
                                      <w:color w:val="000000" w:themeColor="text1"/>
                                      <w:szCs w:val="20"/>
                                    </w:rPr>
                                    <w:br/>
                                  </w:r>
                                </w:p>
                                <w:p w14:paraId="7A7CF407"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P</w:t>
                                  </w:r>
                                  <w:r>
                                    <w:rPr>
                                      <w:rFonts w:cs="Arial"/>
                                      <w:b/>
                                      <w:bCs/>
                                      <w:color w:val="000000" w:themeColor="text1"/>
                                    </w:rPr>
                                    <w:t>urpose</w:t>
                                  </w:r>
                                </w:p>
                                <w:p w14:paraId="26AAA79B" w14:textId="77777777" w:rsidR="006C0FA8"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Wellington Free Ambulance exists to deliver an ambulance service that excels in emergency response and clinical communications underpinned by proactive partnerships to deliver equitable health and wellbeing outcomes for our community</w:t>
                                  </w:r>
                                  <w:r>
                                    <w:rPr>
                                      <w:rFonts w:cs="Arial"/>
                                      <w:bCs/>
                                      <w:color w:val="000000" w:themeColor="text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FFFAB" id="_x0000_t202" coordsize="21600,21600" o:spt="202" path="m,l,21600r21600,l21600,xe">
                      <v:stroke joinstyle="miter"/>
                      <v:path gradientshapeok="t" o:connecttype="rect"/>
                    </v:shapetype>
                    <v:shape id="Text Box 2" o:spid="_x0000_s1026" type="#_x0000_t202" style="position:absolute;left:0;text-align:left;margin-left:81pt;margin-top:2.1pt;width:27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7BCwIAAPc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" stroked="f">
                      <v:textbox style="mso-fit-shape-to-text:t">
                        <w:txbxContent>
                          <w:p w14:paraId="4996DE26"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Vision</w:t>
                            </w:r>
                          </w:p>
                          <w:p w14:paraId="3BD521C2" w14:textId="77777777" w:rsidR="006C0FA8" w:rsidRPr="003A5754"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 are a trusted and reliable ambulance service providing excellence in emergency response and connected services that move our communities to better health</w:t>
                            </w:r>
                            <w:r>
                              <w:rPr>
                                <w:rFonts w:cs="Arial"/>
                                <w:bCs/>
                                <w:color w:val="000000" w:themeColor="text1"/>
                                <w:szCs w:val="20"/>
                              </w:rPr>
                              <w:t>.</w:t>
                            </w:r>
                            <w:r>
                              <w:rPr>
                                <w:rFonts w:cs="Arial"/>
                                <w:bCs/>
                                <w:color w:val="000000" w:themeColor="text1"/>
                                <w:szCs w:val="20"/>
                              </w:rPr>
                              <w:br/>
                            </w:r>
                          </w:p>
                          <w:p w14:paraId="7A7CF407" w14:textId="77777777" w:rsidR="006C0FA8" w:rsidRPr="003A5754" w:rsidRDefault="006C0FA8" w:rsidP="006C0FA8">
                            <w:pPr>
                              <w:tabs>
                                <w:tab w:val="left" w:pos="1440"/>
                                <w:tab w:val="left" w:pos="3150"/>
                                <w:tab w:val="left" w:pos="4820"/>
                                <w:tab w:val="right" w:pos="9072"/>
                              </w:tabs>
                              <w:jc w:val="center"/>
                              <w:rPr>
                                <w:rFonts w:cs="Arial"/>
                                <w:b/>
                                <w:bCs/>
                                <w:color w:val="000000" w:themeColor="text1"/>
                              </w:rPr>
                            </w:pPr>
                            <w:r w:rsidRPr="003A5754">
                              <w:rPr>
                                <w:rFonts w:cs="Arial"/>
                                <w:b/>
                                <w:bCs/>
                                <w:color w:val="000000" w:themeColor="text1"/>
                              </w:rPr>
                              <w:t>Our P</w:t>
                            </w:r>
                            <w:r>
                              <w:rPr>
                                <w:rFonts w:cs="Arial"/>
                                <w:b/>
                                <w:bCs/>
                                <w:color w:val="000000" w:themeColor="text1"/>
                              </w:rPr>
                              <w:t>urpose</w:t>
                            </w:r>
                          </w:p>
                          <w:p w14:paraId="26AAA79B" w14:textId="77777777" w:rsidR="006C0FA8" w:rsidRDefault="006C0FA8" w:rsidP="006C0FA8">
                            <w:pPr>
                              <w:tabs>
                                <w:tab w:val="left" w:pos="1440"/>
                                <w:tab w:val="left" w:pos="3150"/>
                                <w:tab w:val="left" w:pos="4820"/>
                                <w:tab w:val="right" w:pos="9072"/>
                              </w:tabs>
                              <w:spacing w:after="0"/>
                              <w:jc w:val="left"/>
                              <w:rPr>
                                <w:rFonts w:cs="Arial"/>
                                <w:bCs/>
                                <w:color w:val="000000" w:themeColor="text1"/>
                              </w:rPr>
                            </w:pPr>
                            <w:r w:rsidRPr="00013A1D">
                              <w:rPr>
                                <w:rFonts w:cs="Arial"/>
                                <w:bCs/>
                                <w:color w:val="000000" w:themeColor="text1"/>
                                <w:szCs w:val="20"/>
                              </w:rPr>
                              <w:t>Wellington Free Ambulance exists to deliver an ambulance service that excels in emergency response and clinical communications underpinned by proactive partnerships to deliver equitable health and wellbeing outcomes for our community</w:t>
                            </w:r>
                            <w:r>
                              <w:rPr>
                                <w:rFonts w:cs="Arial"/>
                                <w:bCs/>
                                <w:color w:val="000000" w:themeColor="text1"/>
                                <w:szCs w:val="20"/>
                              </w:rPr>
                              <w:t>.</w:t>
                            </w:r>
                          </w:p>
                        </w:txbxContent>
                      </v:textbox>
                      <w10:wrap type="square"/>
                    </v:shape>
                  </w:pict>
                </mc:Fallback>
              </mc:AlternateContent>
            </w:r>
          </w:p>
          <w:p w14:paraId="4F52686C"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277CDEA3"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7C75E02A"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51259A00"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2A91DDD3"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38F7A9BD"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10379972"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40065F77"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4F8922C9"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5B084898"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67D5C54F"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0EFF5C97"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758FCE1D"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28E336C2" w14:textId="77777777" w:rsidR="006C0FA8" w:rsidRDefault="006C0FA8" w:rsidP="00D25DC8">
            <w:pPr>
              <w:tabs>
                <w:tab w:val="left" w:pos="1440"/>
                <w:tab w:val="left" w:pos="3150"/>
                <w:tab w:val="left" w:pos="4820"/>
                <w:tab w:val="right" w:pos="9072"/>
              </w:tabs>
              <w:jc w:val="center"/>
              <w:rPr>
                <w:rFonts w:cs="Arial"/>
                <w:bCs/>
                <w:color w:val="000000" w:themeColor="text1"/>
                <w:lang w:val="en-NZ"/>
              </w:rPr>
            </w:pPr>
          </w:p>
          <w:p w14:paraId="2FB86CA5" w14:textId="77777777" w:rsidR="006C0FA8" w:rsidRPr="009922D3" w:rsidRDefault="006C0FA8" w:rsidP="00D25DC8">
            <w:pPr>
              <w:tabs>
                <w:tab w:val="left" w:pos="1440"/>
                <w:tab w:val="left" w:pos="3150"/>
                <w:tab w:val="left" w:pos="4820"/>
                <w:tab w:val="right" w:pos="9072"/>
              </w:tabs>
              <w:jc w:val="center"/>
              <w:rPr>
                <w:rFonts w:cs="Arial"/>
                <w:b/>
                <w:bCs/>
                <w:color w:val="000000" w:themeColor="text1"/>
                <w:lang w:val="en-NZ"/>
              </w:rPr>
            </w:pPr>
            <w:r w:rsidRPr="009922D3">
              <w:rPr>
                <w:rFonts w:cs="Arial"/>
                <w:b/>
                <w:bCs/>
                <w:color w:val="000000" w:themeColor="text1"/>
                <w:lang w:val="en-NZ"/>
              </w:rPr>
              <w:t>Our Values</w:t>
            </w:r>
          </w:p>
          <w:p w14:paraId="512CCA4F" w14:textId="77777777" w:rsidR="006C0FA8" w:rsidRPr="009922D3" w:rsidRDefault="006C0FA8" w:rsidP="00D25DC8">
            <w:pPr>
              <w:tabs>
                <w:tab w:val="left" w:pos="1440"/>
                <w:tab w:val="left" w:pos="3150"/>
                <w:tab w:val="left" w:pos="4820"/>
                <w:tab w:val="right" w:pos="9072"/>
              </w:tabs>
              <w:jc w:val="center"/>
              <w:rPr>
                <w:rFonts w:cs="Arial"/>
                <w:b/>
                <w:bCs/>
                <w:color w:val="000000" w:themeColor="text1"/>
                <w:lang w:val="en-NZ"/>
              </w:rPr>
            </w:pPr>
          </w:p>
          <w:p w14:paraId="3E5A26C5" w14:textId="77777777" w:rsidR="006C0FA8" w:rsidRPr="009922D3" w:rsidRDefault="006C0FA8" w:rsidP="00D25DC8">
            <w:pPr>
              <w:tabs>
                <w:tab w:val="left" w:pos="1440"/>
                <w:tab w:val="left" w:pos="3150"/>
                <w:tab w:val="left" w:pos="4820"/>
                <w:tab w:val="right" w:pos="9072"/>
              </w:tabs>
              <w:jc w:val="center"/>
              <w:rPr>
                <w:rFonts w:cs="Arial"/>
                <w:b/>
                <w:bCs/>
                <w:caps/>
                <w:color w:val="000000" w:themeColor="text1"/>
                <w:lang w:val="en-NZ"/>
              </w:rPr>
            </w:pPr>
            <w:r w:rsidRPr="009922D3">
              <w:rPr>
                <w:rFonts w:cs="Arial"/>
                <w:b/>
                <w:bCs/>
                <w:noProof/>
                <w:color w:val="000000" w:themeColor="text1"/>
                <w:lang w:eastAsia="en-NZ"/>
              </w:rPr>
              <w:drawing>
                <wp:inline distT="0" distB="0" distL="0" distR="0" wp14:anchorId="06F9C64B" wp14:editId="3738EB89">
                  <wp:extent cx="5271770" cy="1485265"/>
                  <wp:effectExtent l="0" t="0" r="5080" b="635"/>
                  <wp:docPr id="3" name="Picture 3"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770" cy="1485265"/>
                          </a:xfrm>
                          <a:prstGeom prst="rect">
                            <a:avLst/>
                          </a:prstGeom>
                          <a:noFill/>
                          <a:ln>
                            <a:noFill/>
                          </a:ln>
                        </pic:spPr>
                      </pic:pic>
                    </a:graphicData>
                  </a:graphic>
                </wp:inline>
              </w:drawing>
            </w:r>
          </w:p>
          <w:p w14:paraId="238E26E4" w14:textId="77777777" w:rsidR="006C0FA8" w:rsidRPr="009922D3" w:rsidRDefault="006C0FA8" w:rsidP="00D25DC8">
            <w:pPr>
              <w:tabs>
                <w:tab w:val="left" w:pos="1440"/>
                <w:tab w:val="left" w:pos="3150"/>
                <w:tab w:val="left" w:pos="4820"/>
                <w:tab w:val="right" w:pos="9072"/>
              </w:tabs>
              <w:jc w:val="center"/>
              <w:rPr>
                <w:rFonts w:cs="Arial"/>
                <w:b/>
                <w:bCs/>
                <w:caps/>
                <w:color w:val="000000" w:themeColor="text1"/>
                <w:lang w:val="en-NZ"/>
              </w:rPr>
            </w:pPr>
          </w:p>
        </w:tc>
      </w:tr>
    </w:tbl>
    <w:p w14:paraId="26A5FF0B" w14:textId="77777777" w:rsidR="006C0FA8" w:rsidRPr="006C0FA8" w:rsidRDefault="006C0FA8" w:rsidP="00BA2811"/>
    <w:p w14:paraId="49361CFE" w14:textId="77777777" w:rsidR="006C0FA8" w:rsidRPr="00BA2811" w:rsidRDefault="006C0FA8" w:rsidP="00BA2811">
      <w:pPr>
        <w:pStyle w:val="Heading2"/>
      </w:pPr>
      <w:r w:rsidRPr="006C0FA8">
        <w:t>Job Purpose</w:t>
      </w:r>
    </w:p>
    <w:p w14:paraId="6CBEFBC0" w14:textId="0381DB04" w:rsidR="00057D16" w:rsidRDefault="00057D16" w:rsidP="008255F7">
      <w:pPr>
        <w:tabs>
          <w:tab w:val="left" w:pos="1440"/>
          <w:tab w:val="left" w:pos="3150"/>
          <w:tab w:val="left" w:pos="4820"/>
          <w:tab w:val="right" w:pos="9072"/>
        </w:tabs>
      </w:pPr>
      <w:r w:rsidRPr="006A499C">
        <w:t>As our organi</w:t>
      </w:r>
      <w:r>
        <w:t>s</w:t>
      </w:r>
      <w:r w:rsidRPr="006A499C">
        <w:t>ation expands its fundraising efforts and relies heavily on Salesforce to manage donor relationships, campaigns, and reporting</w:t>
      </w:r>
      <w:r w:rsidR="00D75353">
        <w:t>.</w:t>
      </w:r>
      <w:r w:rsidRPr="006A499C">
        <w:t xml:space="preserve"> In partnership with an external Salesforce consultancy providing managed support, this role would ensure day-to-day Salesforce management, optimize fundraising workflows, and serve as the liaison between </w:t>
      </w:r>
      <w:r w:rsidR="00473EDF">
        <w:t xml:space="preserve">the WFA Fundraising team </w:t>
      </w:r>
      <w:r w:rsidRPr="006A499C">
        <w:t xml:space="preserve">and the </w:t>
      </w:r>
      <w:r w:rsidR="00473EDF">
        <w:t xml:space="preserve">external </w:t>
      </w:r>
      <w:r w:rsidRPr="006A499C">
        <w:t>consultancy</w:t>
      </w:r>
      <w:r w:rsidR="00473EDF">
        <w:t>.</w:t>
      </w:r>
      <w:r w:rsidR="00615CAD">
        <w:t xml:space="preserve"> </w:t>
      </w:r>
    </w:p>
    <w:p w14:paraId="6F41307D" w14:textId="6B5BA264" w:rsidR="00531CF7" w:rsidRDefault="00531CF7" w:rsidP="008255F7">
      <w:pPr>
        <w:tabs>
          <w:tab w:val="left" w:pos="1440"/>
          <w:tab w:val="left" w:pos="3150"/>
          <w:tab w:val="left" w:pos="4820"/>
          <w:tab w:val="right" w:pos="9072"/>
        </w:tabs>
      </w:pPr>
      <w:r>
        <w:t xml:space="preserve">The </w:t>
      </w:r>
      <w:r w:rsidRPr="006A499C">
        <w:t xml:space="preserve">Salesforce System Administrator will ensure that we effectively leverage Salesforce to enhance fundraising performance, maintain data integrity, and optimize the support provided by our external </w:t>
      </w:r>
      <w:r w:rsidRPr="006A499C">
        <w:lastRenderedPageBreak/>
        <w:t>consultancy. This approach will allow our fundraising team to focus on strategic tasks while ensuring that Salesforce remains fully functional and aligned with our fundraising goals.</w:t>
      </w:r>
    </w:p>
    <w:p w14:paraId="0834F7F9" w14:textId="77777777" w:rsidR="00105168" w:rsidRDefault="00105168" w:rsidP="00300685">
      <w:pPr>
        <w:pStyle w:val="Heading2"/>
      </w:pPr>
      <w:bookmarkStart w:id="2" w:name="_Hlk112061073"/>
      <w:r>
        <w:t>Job Scope</w:t>
      </w:r>
    </w:p>
    <w:p w14:paraId="2015FB9C" w14:textId="07CEF71E" w:rsidR="00105168" w:rsidRDefault="00105168" w:rsidP="00105168">
      <w:pPr>
        <w:tabs>
          <w:tab w:val="left" w:pos="1440"/>
          <w:tab w:val="left" w:pos="3150"/>
          <w:tab w:val="left" w:pos="4820"/>
          <w:tab w:val="right" w:pos="9072"/>
        </w:tabs>
        <w:rPr>
          <w:rFonts w:cs="Arial"/>
          <w:bCs/>
          <w:color w:val="000000" w:themeColor="text1"/>
          <w:szCs w:val="20"/>
        </w:rPr>
      </w:pPr>
      <w:r w:rsidRPr="00800AE8">
        <w:rPr>
          <w:rFonts w:cs="Arial"/>
          <w:bCs/>
          <w:color w:val="000000" w:themeColor="text1"/>
          <w:szCs w:val="20"/>
        </w:rPr>
        <w:t xml:space="preserve">The role sits within the </w:t>
      </w:r>
      <w:r w:rsidR="00F704F8">
        <w:rPr>
          <w:rFonts w:cs="Arial"/>
          <w:bCs/>
          <w:color w:val="000000" w:themeColor="text1"/>
          <w:szCs w:val="20"/>
        </w:rPr>
        <w:t xml:space="preserve">Fundraising </w:t>
      </w:r>
      <w:r w:rsidR="00FF792F" w:rsidRPr="00800AE8">
        <w:rPr>
          <w:rFonts w:cs="Arial"/>
          <w:bCs/>
          <w:color w:val="000000" w:themeColor="text1"/>
          <w:szCs w:val="20"/>
        </w:rPr>
        <w:t>team but</w:t>
      </w:r>
      <w:r w:rsidRPr="00800AE8">
        <w:rPr>
          <w:rFonts w:cs="Arial"/>
          <w:bCs/>
          <w:color w:val="000000" w:themeColor="text1"/>
          <w:szCs w:val="20"/>
        </w:rPr>
        <w:t xml:space="preserve"> will require interaction with </w:t>
      </w:r>
      <w:r w:rsidR="00BB0504">
        <w:rPr>
          <w:rFonts w:cs="Arial"/>
          <w:bCs/>
          <w:color w:val="000000" w:themeColor="text1"/>
          <w:szCs w:val="20"/>
        </w:rPr>
        <w:t>other</w:t>
      </w:r>
      <w:r w:rsidRPr="00800AE8">
        <w:rPr>
          <w:rFonts w:cs="Arial"/>
          <w:bCs/>
          <w:color w:val="000000" w:themeColor="text1"/>
          <w:szCs w:val="20"/>
        </w:rPr>
        <w:t xml:space="preserve"> business units.  </w:t>
      </w:r>
    </w:p>
    <w:p w14:paraId="00571602" w14:textId="6CBD1112" w:rsidR="00615CAD" w:rsidRDefault="00615CAD" w:rsidP="00615CAD">
      <w:pPr>
        <w:tabs>
          <w:tab w:val="left" w:pos="1440"/>
          <w:tab w:val="left" w:pos="3150"/>
          <w:tab w:val="left" w:pos="4820"/>
          <w:tab w:val="right" w:pos="9072"/>
        </w:tabs>
        <w:rPr>
          <w:rFonts w:cs="Arial"/>
          <w:color w:val="000000" w:themeColor="text1"/>
          <w:szCs w:val="18"/>
        </w:rPr>
      </w:pPr>
      <w:r>
        <w:rPr>
          <w:rFonts w:cs="Arial"/>
          <w:color w:val="000000" w:themeColor="text1"/>
          <w:szCs w:val="18"/>
        </w:rPr>
        <w:t>In 2024, WFA migrated its</w:t>
      </w:r>
      <w:r w:rsidRPr="00FC2B47">
        <w:rPr>
          <w:rFonts w:cs="Arial"/>
          <w:color w:val="000000" w:themeColor="text1"/>
          <w:szCs w:val="18"/>
        </w:rPr>
        <w:t xml:space="preserve"> </w:t>
      </w:r>
      <w:r>
        <w:rPr>
          <w:rFonts w:cs="Arial"/>
          <w:color w:val="000000" w:themeColor="text1"/>
          <w:szCs w:val="18"/>
        </w:rPr>
        <w:t>donor management function from the existing Salesforce Nonprofit Success Pack (NPSP) to Salesforce Nonprofit Cloud</w:t>
      </w:r>
      <w:r w:rsidR="00D75353">
        <w:rPr>
          <w:rFonts w:cs="Arial"/>
          <w:color w:val="000000" w:themeColor="text1"/>
          <w:szCs w:val="18"/>
        </w:rPr>
        <w:t xml:space="preserve">. </w:t>
      </w:r>
      <w:r w:rsidR="003F2B49">
        <w:rPr>
          <w:rFonts w:cs="Arial"/>
          <w:color w:val="000000" w:themeColor="text1"/>
          <w:szCs w:val="18"/>
        </w:rPr>
        <w:t xml:space="preserve">Following </w:t>
      </w:r>
      <w:r w:rsidR="00D75353">
        <w:rPr>
          <w:rFonts w:cs="Arial"/>
          <w:color w:val="000000" w:themeColor="text1"/>
          <w:szCs w:val="18"/>
        </w:rPr>
        <w:t xml:space="preserve">the </w:t>
      </w:r>
      <w:r w:rsidR="003F2B49">
        <w:rPr>
          <w:rFonts w:cs="Arial"/>
          <w:color w:val="000000" w:themeColor="text1"/>
          <w:szCs w:val="18"/>
        </w:rPr>
        <w:t>migration,</w:t>
      </w:r>
      <w:r w:rsidR="00D75353" w:rsidRPr="006A499C">
        <w:t xml:space="preserve"> the need for a dedicated Salesforce Administrator working alongside our </w:t>
      </w:r>
      <w:r w:rsidR="00895D22">
        <w:t>F</w:t>
      </w:r>
      <w:r w:rsidR="00D75353" w:rsidRPr="006A499C">
        <w:t>undraising</w:t>
      </w:r>
      <w:r w:rsidR="00595330">
        <w:t xml:space="preserve"> and </w:t>
      </w:r>
      <w:r w:rsidR="00895D22">
        <w:t>C</w:t>
      </w:r>
      <w:r w:rsidR="00595330">
        <w:t>ommunications</w:t>
      </w:r>
      <w:r w:rsidR="00D75353" w:rsidRPr="006A499C">
        <w:t xml:space="preserve"> team has become essential</w:t>
      </w:r>
      <w:r w:rsidR="003F2B49">
        <w:t xml:space="preserve"> to </w:t>
      </w:r>
      <w:r w:rsidR="00302638">
        <w:t xml:space="preserve">optimise the investment and </w:t>
      </w:r>
      <w:r w:rsidR="007C4943">
        <w:t xml:space="preserve">more fully </w:t>
      </w:r>
      <w:r w:rsidR="00302638">
        <w:t>realise the be</w:t>
      </w:r>
      <w:r w:rsidR="007C4943">
        <w:t>ne</w:t>
      </w:r>
      <w:r w:rsidR="00302638">
        <w:t xml:space="preserve">fits of the </w:t>
      </w:r>
      <w:r w:rsidR="007C4943">
        <w:t xml:space="preserve">new </w:t>
      </w:r>
      <w:r w:rsidR="00302638">
        <w:t>syste</w:t>
      </w:r>
      <w:r w:rsidR="007C4943">
        <w:t>m and its capabilities.</w:t>
      </w:r>
      <w:r w:rsidR="00302638">
        <w:t xml:space="preserve"> </w:t>
      </w:r>
    </w:p>
    <w:p w14:paraId="33F5BBC0" w14:textId="7A88DFE3" w:rsidR="00615CAD" w:rsidRDefault="00105168" w:rsidP="00615CAD">
      <w:pPr>
        <w:tabs>
          <w:tab w:val="left" w:pos="1440"/>
          <w:tab w:val="left" w:pos="3150"/>
          <w:tab w:val="left" w:pos="4820"/>
          <w:tab w:val="right" w:pos="9072"/>
        </w:tabs>
        <w:rPr>
          <w:rFonts w:cs="Arial"/>
          <w:bCs/>
          <w:color w:val="000000" w:themeColor="text1"/>
          <w:szCs w:val="20"/>
        </w:rPr>
      </w:pPr>
      <w:r w:rsidRPr="00800AE8">
        <w:rPr>
          <w:rFonts w:cs="Arial"/>
          <w:bCs/>
          <w:color w:val="000000" w:themeColor="text1"/>
          <w:szCs w:val="20"/>
        </w:rPr>
        <w:t xml:space="preserve">The </w:t>
      </w:r>
      <w:r w:rsidR="00372360">
        <w:rPr>
          <w:rFonts w:cs="Arial"/>
          <w:bCs/>
          <w:color w:val="000000" w:themeColor="text1"/>
          <w:szCs w:val="20"/>
        </w:rPr>
        <w:t xml:space="preserve">key </w:t>
      </w:r>
      <w:r w:rsidRPr="00800AE8">
        <w:rPr>
          <w:rFonts w:cs="Arial"/>
          <w:bCs/>
          <w:color w:val="000000" w:themeColor="text1"/>
          <w:szCs w:val="20"/>
        </w:rPr>
        <w:t xml:space="preserve">aim for this </w:t>
      </w:r>
      <w:r w:rsidR="00BB0504">
        <w:rPr>
          <w:rFonts w:cs="Arial"/>
          <w:bCs/>
          <w:color w:val="000000" w:themeColor="text1"/>
          <w:szCs w:val="20"/>
        </w:rPr>
        <w:t>Sale</w:t>
      </w:r>
      <w:r w:rsidR="006954BA">
        <w:rPr>
          <w:rFonts w:cs="Arial"/>
          <w:bCs/>
          <w:color w:val="000000" w:themeColor="text1"/>
          <w:szCs w:val="20"/>
        </w:rPr>
        <w:t xml:space="preserve">sforce Administrator </w:t>
      </w:r>
      <w:r w:rsidRPr="00800AE8">
        <w:rPr>
          <w:rFonts w:cs="Arial"/>
          <w:bCs/>
          <w:color w:val="000000" w:themeColor="text1"/>
          <w:szCs w:val="20"/>
        </w:rPr>
        <w:t>role is to</w:t>
      </w:r>
      <w:r w:rsidR="00615CAD">
        <w:rPr>
          <w:rFonts w:cs="Arial"/>
          <w:bCs/>
          <w:color w:val="000000" w:themeColor="text1"/>
          <w:szCs w:val="20"/>
        </w:rPr>
        <w:t>:</w:t>
      </w:r>
    </w:p>
    <w:p w14:paraId="1E5871E1" w14:textId="3C9AAD10" w:rsidR="00615CAD" w:rsidRPr="00615CAD" w:rsidRDefault="00615CAD" w:rsidP="00615CAD">
      <w:pPr>
        <w:pStyle w:val="ListParagraph"/>
        <w:numPr>
          <w:ilvl w:val="0"/>
          <w:numId w:val="28"/>
        </w:numPr>
        <w:tabs>
          <w:tab w:val="left" w:pos="1440"/>
          <w:tab w:val="left" w:pos="3150"/>
          <w:tab w:val="left" w:pos="4820"/>
          <w:tab w:val="right" w:pos="9072"/>
        </w:tabs>
        <w:rPr>
          <w:rFonts w:cs="Arial"/>
          <w:bCs/>
          <w:color w:val="000000" w:themeColor="text1"/>
          <w:szCs w:val="18"/>
        </w:rPr>
      </w:pPr>
      <w:r>
        <w:rPr>
          <w:rFonts w:cs="Arial"/>
          <w:color w:val="000000" w:themeColor="text1"/>
          <w:szCs w:val="18"/>
        </w:rPr>
        <w:t xml:space="preserve">Support </w:t>
      </w:r>
      <w:r w:rsidRPr="00615CAD">
        <w:rPr>
          <w:rFonts w:cs="Arial"/>
          <w:color w:val="000000" w:themeColor="text1"/>
          <w:szCs w:val="18"/>
        </w:rPr>
        <w:t>the organisation to maintain, continually improve, and enhance our Salesforce Nonprofit Cloud system</w:t>
      </w:r>
      <w:r w:rsidR="00A6558C">
        <w:rPr>
          <w:rFonts w:cs="Arial"/>
          <w:color w:val="000000" w:themeColor="text1"/>
          <w:szCs w:val="18"/>
        </w:rPr>
        <w:t xml:space="preserve">, ensuring it </w:t>
      </w:r>
      <w:r w:rsidR="000E5C07">
        <w:rPr>
          <w:rFonts w:cs="Arial"/>
          <w:color w:val="000000" w:themeColor="text1"/>
          <w:szCs w:val="18"/>
        </w:rPr>
        <w:t>remains a reliable and effective tool</w:t>
      </w:r>
      <w:r w:rsidRPr="00615CAD">
        <w:rPr>
          <w:rFonts w:cs="Arial"/>
          <w:color w:val="000000" w:themeColor="text1"/>
          <w:szCs w:val="18"/>
        </w:rPr>
        <w:t>.</w:t>
      </w:r>
    </w:p>
    <w:p w14:paraId="1F4B819C" w14:textId="2C44C571" w:rsidR="00615CAD" w:rsidRDefault="00022578" w:rsidP="00615CAD">
      <w:pPr>
        <w:pStyle w:val="ListParagraph"/>
        <w:numPr>
          <w:ilvl w:val="0"/>
          <w:numId w:val="28"/>
        </w:numPr>
        <w:tabs>
          <w:tab w:val="left" w:pos="1440"/>
          <w:tab w:val="left" w:pos="3150"/>
          <w:tab w:val="left" w:pos="4820"/>
          <w:tab w:val="right" w:pos="9072"/>
        </w:tabs>
      </w:pPr>
      <w:r>
        <w:rPr>
          <w:rFonts w:cs="Arial"/>
          <w:bCs/>
          <w:szCs w:val="20"/>
        </w:rPr>
        <w:t xml:space="preserve">Work with the </w:t>
      </w:r>
      <w:r w:rsidR="00030C32">
        <w:rPr>
          <w:rFonts w:cs="Arial"/>
          <w:bCs/>
          <w:szCs w:val="20"/>
        </w:rPr>
        <w:t xml:space="preserve">external consultancy and </w:t>
      </w:r>
      <w:r w:rsidR="00ED5F0D">
        <w:rPr>
          <w:rFonts w:cs="Arial"/>
          <w:bCs/>
          <w:szCs w:val="20"/>
        </w:rPr>
        <w:t>F</w:t>
      </w:r>
      <w:r w:rsidR="00030C32">
        <w:rPr>
          <w:rFonts w:cs="Arial"/>
          <w:bCs/>
          <w:szCs w:val="20"/>
        </w:rPr>
        <w:t>undraising</w:t>
      </w:r>
      <w:r w:rsidR="00386405">
        <w:rPr>
          <w:rFonts w:cs="Arial"/>
          <w:bCs/>
          <w:szCs w:val="20"/>
        </w:rPr>
        <w:t xml:space="preserve"> and </w:t>
      </w:r>
      <w:r w:rsidR="00ED5F0D">
        <w:rPr>
          <w:rFonts w:cs="Arial"/>
          <w:bCs/>
          <w:szCs w:val="20"/>
        </w:rPr>
        <w:t>C</w:t>
      </w:r>
      <w:r w:rsidR="00386405">
        <w:rPr>
          <w:rFonts w:cs="Arial"/>
          <w:bCs/>
          <w:szCs w:val="20"/>
        </w:rPr>
        <w:t>ommunications</w:t>
      </w:r>
      <w:r w:rsidR="00030C32">
        <w:rPr>
          <w:rFonts w:cs="Arial"/>
          <w:bCs/>
          <w:szCs w:val="20"/>
        </w:rPr>
        <w:t xml:space="preserve"> team to p</w:t>
      </w:r>
      <w:r w:rsidR="00615CAD" w:rsidRPr="00615CAD">
        <w:rPr>
          <w:rFonts w:cs="Arial"/>
          <w:bCs/>
          <w:szCs w:val="20"/>
        </w:rPr>
        <w:t>rioritis</w:t>
      </w:r>
      <w:r>
        <w:rPr>
          <w:rFonts w:cs="Arial"/>
          <w:bCs/>
          <w:szCs w:val="20"/>
        </w:rPr>
        <w:t>e</w:t>
      </w:r>
      <w:r w:rsidR="00615CAD" w:rsidRPr="00615CAD">
        <w:rPr>
          <w:rFonts w:cs="Arial"/>
          <w:bCs/>
          <w:szCs w:val="20"/>
        </w:rPr>
        <w:t xml:space="preserve"> and deliver the backlog of changes and future enhancements.</w:t>
      </w:r>
    </w:p>
    <w:p w14:paraId="0F17CE21" w14:textId="77283F5F" w:rsidR="00615CAD" w:rsidRPr="00615CAD" w:rsidRDefault="00030C32" w:rsidP="00615CAD">
      <w:pPr>
        <w:pStyle w:val="ListParagraph"/>
        <w:numPr>
          <w:ilvl w:val="0"/>
          <w:numId w:val="28"/>
        </w:numPr>
        <w:tabs>
          <w:tab w:val="left" w:pos="1440"/>
          <w:tab w:val="left" w:pos="3150"/>
          <w:tab w:val="left" w:pos="4820"/>
          <w:tab w:val="right" w:pos="9072"/>
        </w:tabs>
        <w:rPr>
          <w:rFonts w:cs="Arial"/>
          <w:bCs/>
          <w:color w:val="000000" w:themeColor="text1"/>
          <w:szCs w:val="18"/>
        </w:rPr>
      </w:pPr>
      <w:r>
        <w:rPr>
          <w:rFonts w:cs="Arial"/>
          <w:bCs/>
          <w:color w:val="000000" w:themeColor="text1"/>
          <w:szCs w:val="18"/>
        </w:rPr>
        <w:t>Collaborate</w:t>
      </w:r>
      <w:r w:rsidR="000E26C0">
        <w:rPr>
          <w:rFonts w:cs="Arial"/>
          <w:bCs/>
          <w:color w:val="000000" w:themeColor="text1"/>
          <w:szCs w:val="18"/>
        </w:rPr>
        <w:t xml:space="preserve"> with other </w:t>
      </w:r>
      <w:r w:rsidR="00E57D85">
        <w:rPr>
          <w:rFonts w:cs="Arial"/>
          <w:bCs/>
          <w:color w:val="000000" w:themeColor="text1"/>
          <w:szCs w:val="18"/>
        </w:rPr>
        <w:t>business units to optimise workflows</w:t>
      </w:r>
      <w:r w:rsidR="00022578">
        <w:rPr>
          <w:rFonts w:cs="Arial"/>
          <w:bCs/>
          <w:color w:val="000000" w:themeColor="text1"/>
          <w:szCs w:val="18"/>
        </w:rPr>
        <w:t xml:space="preserve"> and explore opportunities for improvements.</w:t>
      </w:r>
    </w:p>
    <w:p w14:paraId="0485A5A9" w14:textId="42158F84" w:rsidR="00105168" w:rsidRPr="00800AE8" w:rsidRDefault="00105168" w:rsidP="00105168">
      <w:pPr>
        <w:tabs>
          <w:tab w:val="left" w:pos="1440"/>
          <w:tab w:val="left" w:pos="3150"/>
          <w:tab w:val="left" w:pos="4820"/>
          <w:tab w:val="right" w:pos="9072"/>
        </w:tabs>
        <w:rPr>
          <w:rFonts w:cs="Arial"/>
          <w:bCs/>
          <w:color w:val="000000" w:themeColor="text1"/>
          <w:szCs w:val="20"/>
        </w:rPr>
      </w:pPr>
    </w:p>
    <w:p w14:paraId="7E493AA0" w14:textId="7319BC62" w:rsidR="00300685" w:rsidRPr="009922D3" w:rsidRDefault="00300685" w:rsidP="00300685">
      <w:pPr>
        <w:pStyle w:val="Heading2"/>
      </w:pPr>
      <w:r w:rsidRPr="009922D3">
        <w:t>Context that this role operates within</w:t>
      </w:r>
    </w:p>
    <w:p w14:paraId="5A5AFA6B" w14:textId="77777777" w:rsidR="00300685" w:rsidRPr="009922D3" w:rsidRDefault="00CE429E" w:rsidP="00CE429E">
      <w:pPr>
        <w:pStyle w:val="Heading3"/>
      </w:pPr>
      <w:r w:rsidRPr="009922D3">
        <w:t>Organisational perspective</w:t>
      </w:r>
    </w:p>
    <w:bookmarkEnd w:id="2"/>
    <w:p w14:paraId="6F45C318" w14:textId="77777777" w:rsidR="00CA4FEC" w:rsidRPr="00CA4FEC" w:rsidRDefault="00CA4FEC" w:rsidP="00CA4FEC">
      <w:pPr>
        <w:rPr>
          <w:rFonts w:ascii="Calibri" w:hAnsi="Calibri" w:cs="Times New Roman"/>
        </w:rPr>
      </w:pPr>
      <w:r w:rsidRPr="00CA4FEC">
        <w:rPr>
          <w:rFonts w:cs="Times New Roman"/>
        </w:rPr>
        <w:t xml:space="preserve">Wellington Free Ambulance (WFA) is the only emergency ambulance service for Greater Wellington and Wairarapa, a population of around 500,000 people. </w:t>
      </w:r>
    </w:p>
    <w:p w14:paraId="625A62F5" w14:textId="77777777" w:rsidR="00CA4FEC" w:rsidRPr="00CA4FEC" w:rsidRDefault="00CA4FEC" w:rsidP="00CA4FEC">
      <w:pPr>
        <w:rPr>
          <w:rFonts w:cs="Times New Roman"/>
        </w:rPr>
      </w:pPr>
      <w:r w:rsidRPr="00CA4FEC">
        <w:rPr>
          <w:rFonts w:cs="Times New Roman"/>
        </w:rPr>
        <w:t xml:space="preserve">As well as over 53,000 emergency ambulance responses annually, WFA operates a clinical communications centre, answering over 235,000 calls a year, provides over 40,000 patient transfers for people to attend scheduled medical appointments, and provides medical event services to thousands of people at over 500 events across the region. </w:t>
      </w:r>
    </w:p>
    <w:p w14:paraId="409338EE" w14:textId="77777777" w:rsidR="00CA4FEC" w:rsidRPr="00CA4FEC" w:rsidRDefault="00CA4FEC" w:rsidP="00CA4FEC">
      <w:pPr>
        <w:rPr>
          <w:rFonts w:cs="Times New Roman"/>
        </w:rPr>
      </w:pPr>
      <w:r w:rsidRPr="00CA4FEC">
        <w:rPr>
          <w:rFonts w:cs="Times New Roman"/>
        </w:rPr>
        <w:t xml:space="preserve">For almost 100 years WFA has proudly honoured the founding principle of our organisation to provide a free and accessible emergency health service to our community. </w:t>
      </w:r>
    </w:p>
    <w:p w14:paraId="6AFBD9D3" w14:textId="77777777" w:rsidR="00CA4FEC" w:rsidRPr="00CA4FEC" w:rsidRDefault="00CA4FEC" w:rsidP="00CA4FEC">
      <w:pPr>
        <w:rPr>
          <w:rFonts w:cs="Times New Roman"/>
        </w:rPr>
      </w:pPr>
      <w:r w:rsidRPr="00CA4FEC">
        <w:rPr>
          <w:rFonts w:cs="Times New Roman"/>
        </w:rPr>
        <w:t xml:space="preserve">As an essential health service, WFA receives around 82% of our funding from Government and ACC contracts. The community contributes over $7 million each year through fundraising to ensure WFA services can remain free of charge. </w:t>
      </w:r>
    </w:p>
    <w:p w14:paraId="5AE06BE9" w14:textId="77777777" w:rsidR="00CE429E" w:rsidRPr="009922D3" w:rsidRDefault="00CE429E" w:rsidP="00CE429E">
      <w:pPr>
        <w:pStyle w:val="Heading3"/>
      </w:pPr>
      <w:r w:rsidRPr="009922D3">
        <w:t>Business Unit Perspective</w:t>
      </w:r>
    </w:p>
    <w:p w14:paraId="312EDAE9" w14:textId="77777777" w:rsidR="0051372F" w:rsidRPr="00770515" w:rsidRDefault="0051372F" w:rsidP="0051372F">
      <w:r w:rsidRPr="00770515">
        <w:t xml:space="preserve">The Fundraising and Communications team work hand in hand. Our communications are geared towards strengthening awareness of community expectations of service delivery and building relationships with our donors and supporters.  </w:t>
      </w:r>
    </w:p>
    <w:p w14:paraId="6D90DD01" w14:textId="77777777" w:rsidR="0051372F" w:rsidRDefault="0051372F" w:rsidP="0051372F">
      <w:pPr>
        <w:rPr>
          <w:bCs/>
        </w:rPr>
      </w:pPr>
      <w:r w:rsidRPr="00770515">
        <w:t>Our fundraising task is a big one. We must raise over $7 million each year to meet the difference between government funding and what it costs to run the service. This comes from a mix of generous individual and business donors, regular givers, bequests, community fundraising, trusts and foundations and more.</w:t>
      </w:r>
    </w:p>
    <w:p w14:paraId="5EBC650E" w14:textId="77777777" w:rsidR="00CE429E" w:rsidRPr="009922D3" w:rsidRDefault="0043036A" w:rsidP="0043036A">
      <w:pPr>
        <w:pStyle w:val="Heading2"/>
      </w:pPr>
      <w:r w:rsidRPr="009922D3">
        <w:t>Key accountabilities</w:t>
      </w:r>
    </w:p>
    <w:tbl>
      <w:tblPr>
        <w:tblStyle w:val="TableGrid"/>
        <w:tblW w:w="0" w:type="auto"/>
        <w:tblLook w:val="04A0" w:firstRow="1" w:lastRow="0" w:firstColumn="1" w:lastColumn="0" w:noHBand="0" w:noVBand="1"/>
      </w:tblPr>
      <w:tblGrid>
        <w:gridCol w:w="3397"/>
        <w:gridCol w:w="5619"/>
      </w:tblGrid>
      <w:tr w:rsidR="0043036A" w:rsidRPr="009922D3" w14:paraId="10C7A893" w14:textId="77777777" w:rsidTr="00C73CF5">
        <w:trPr>
          <w:tblHeader/>
        </w:trPr>
        <w:tc>
          <w:tcPr>
            <w:tcW w:w="3397" w:type="dxa"/>
            <w:shd w:val="clear" w:color="auto" w:fill="1F3864" w:themeFill="accent1" w:themeFillShade="80"/>
          </w:tcPr>
          <w:p w14:paraId="112041DE" w14:textId="77777777" w:rsidR="0043036A" w:rsidRPr="009922D3" w:rsidRDefault="0043036A" w:rsidP="00CB5A0A">
            <w:pPr>
              <w:pStyle w:val="Tableheading"/>
            </w:pPr>
            <w:r w:rsidRPr="009922D3">
              <w:t>Key result area</w:t>
            </w:r>
          </w:p>
        </w:tc>
        <w:tc>
          <w:tcPr>
            <w:tcW w:w="5619" w:type="dxa"/>
            <w:shd w:val="clear" w:color="auto" w:fill="1F3864" w:themeFill="accent1" w:themeFillShade="80"/>
          </w:tcPr>
          <w:p w14:paraId="1D8BA1B7" w14:textId="77777777" w:rsidR="0043036A" w:rsidRPr="009922D3" w:rsidRDefault="0043036A" w:rsidP="00CB5A0A">
            <w:pPr>
              <w:pStyle w:val="Tableheading"/>
            </w:pPr>
            <w:r w:rsidRPr="009922D3">
              <w:t>Accountabilities</w:t>
            </w:r>
          </w:p>
        </w:tc>
      </w:tr>
      <w:tr w:rsidR="00565219" w:rsidRPr="009922D3" w14:paraId="75D643D0" w14:textId="77777777" w:rsidTr="003F396A">
        <w:tc>
          <w:tcPr>
            <w:tcW w:w="3397" w:type="dxa"/>
          </w:tcPr>
          <w:p w14:paraId="32978D52" w14:textId="77777777" w:rsidR="00565219" w:rsidRDefault="00565219" w:rsidP="00A252C6">
            <w:pPr>
              <w:pStyle w:val="ListParagraph"/>
              <w:numPr>
                <w:ilvl w:val="0"/>
                <w:numId w:val="32"/>
              </w:numPr>
            </w:pPr>
            <w:r w:rsidRPr="00A252C6">
              <w:rPr>
                <w:b/>
                <w:bCs/>
              </w:rPr>
              <w:t>Support and User Training</w:t>
            </w:r>
            <w:r w:rsidRPr="006A499C">
              <w:t xml:space="preserve"> </w:t>
            </w:r>
          </w:p>
          <w:p w14:paraId="10D895C6" w14:textId="7A5CE3BD" w:rsidR="00F94719" w:rsidRDefault="00565219" w:rsidP="00A252C6">
            <w:pPr>
              <w:ind w:left="360"/>
            </w:pPr>
            <w:r>
              <w:t>A</w:t>
            </w:r>
            <w:r w:rsidRPr="006A499C">
              <w:t xml:space="preserve">ct as </w:t>
            </w:r>
            <w:r w:rsidR="00945B24">
              <w:t xml:space="preserve">initial support contact </w:t>
            </w:r>
            <w:r w:rsidRPr="006A499C">
              <w:t xml:space="preserve">for </w:t>
            </w:r>
            <w:r>
              <w:t>Salesforce</w:t>
            </w:r>
            <w:r w:rsidR="00076B2E">
              <w:t>-related</w:t>
            </w:r>
            <w:r>
              <w:t xml:space="preserve"> </w:t>
            </w:r>
            <w:r w:rsidRPr="006A499C">
              <w:t xml:space="preserve">issues, </w:t>
            </w:r>
            <w:r w:rsidR="00611350">
              <w:t xml:space="preserve">ensuring prompt </w:t>
            </w:r>
            <w:r w:rsidR="0083096E">
              <w:t>investigation</w:t>
            </w:r>
            <w:r w:rsidR="00F94719">
              <w:t xml:space="preserve"> </w:t>
            </w:r>
            <w:r w:rsidR="00386405">
              <w:t>and resolution</w:t>
            </w:r>
            <w:r w:rsidR="00611350">
              <w:t xml:space="preserve">. </w:t>
            </w:r>
          </w:p>
          <w:p w14:paraId="569AC0A1" w14:textId="1F241222" w:rsidR="00565219" w:rsidRPr="00090B78" w:rsidRDefault="00812FDA" w:rsidP="00A252C6">
            <w:pPr>
              <w:ind w:left="360"/>
              <w:rPr>
                <w:szCs w:val="20"/>
              </w:rPr>
            </w:pPr>
            <w:r>
              <w:lastRenderedPageBreak/>
              <w:t>Provide ongoing user training to promote effective and consistent use of Sale</w:t>
            </w:r>
            <w:r w:rsidR="00F94719">
              <w:t>s</w:t>
            </w:r>
            <w:r w:rsidR="00500F3F">
              <w:t xml:space="preserve">force across the </w:t>
            </w:r>
            <w:r w:rsidR="002F29FE">
              <w:t>F</w:t>
            </w:r>
            <w:r w:rsidR="00500F3F">
              <w:t>undraising team. Develop and maintain clear us</w:t>
            </w:r>
            <w:r w:rsidR="00910F1C">
              <w:t xml:space="preserve">er documentation </w:t>
            </w:r>
          </w:p>
        </w:tc>
        <w:tc>
          <w:tcPr>
            <w:tcW w:w="5619" w:type="dxa"/>
          </w:tcPr>
          <w:p w14:paraId="3246B971" w14:textId="1C71DD5D" w:rsidR="00565219" w:rsidRPr="00090B78" w:rsidRDefault="009B4720" w:rsidP="00565219">
            <w:pPr>
              <w:pStyle w:val="ListParagraph"/>
              <w:numPr>
                <w:ilvl w:val="0"/>
                <w:numId w:val="27"/>
              </w:numPr>
              <w:rPr>
                <w:rFonts w:cs="Arial"/>
                <w:bCs/>
                <w:szCs w:val="20"/>
              </w:rPr>
            </w:pPr>
            <w:r>
              <w:lastRenderedPageBreak/>
              <w:t>Serve as the primary support contact for Salesforce</w:t>
            </w:r>
            <w:r w:rsidR="00F85C29">
              <w:t xml:space="preserve"> and provide </w:t>
            </w:r>
            <w:r w:rsidR="00565219" w:rsidRPr="006A499C">
              <w:t>e the necessary technical support</w:t>
            </w:r>
            <w:r w:rsidR="00565219">
              <w:t xml:space="preserve"> to the Fundraising team</w:t>
            </w:r>
            <w:r w:rsidR="006C40F8">
              <w:t>.</w:t>
            </w:r>
          </w:p>
          <w:p w14:paraId="7707FCC9" w14:textId="77777777" w:rsidR="006C40F8" w:rsidRPr="006C40F8" w:rsidRDefault="00565219" w:rsidP="00565219">
            <w:pPr>
              <w:numPr>
                <w:ilvl w:val="0"/>
                <w:numId w:val="27"/>
              </w:numPr>
              <w:jc w:val="left"/>
              <w:rPr>
                <w:rFonts w:cs="Arial"/>
                <w:bCs/>
              </w:rPr>
            </w:pPr>
            <w:r>
              <w:lastRenderedPageBreak/>
              <w:t>W</w:t>
            </w:r>
            <w:r w:rsidRPr="006A499C">
              <w:t>ork closely with the team to streamline processes, resolve issues, and enable them to focus on their core responsibilities</w:t>
            </w:r>
            <w:r w:rsidR="006C40F8">
              <w:t>.</w:t>
            </w:r>
          </w:p>
          <w:p w14:paraId="5E4501C9" w14:textId="42E8CD5A" w:rsidR="00565219" w:rsidRPr="00C02D3B" w:rsidRDefault="006C40F8" w:rsidP="00565219">
            <w:pPr>
              <w:numPr>
                <w:ilvl w:val="0"/>
                <w:numId w:val="27"/>
              </w:numPr>
              <w:jc w:val="left"/>
              <w:rPr>
                <w:rFonts w:cs="Arial"/>
                <w:bCs/>
              </w:rPr>
            </w:pPr>
            <w:r>
              <w:t>User documentation is maintained</w:t>
            </w:r>
            <w:r w:rsidR="00E060B0">
              <w:t>, ensuring</w:t>
            </w:r>
            <w:r w:rsidR="002F7267">
              <w:t xml:space="preserve"> it is regularly reviewed and updated to reflect system changes</w:t>
            </w:r>
            <w:r w:rsidR="003669D8">
              <w:t>, new feature</w:t>
            </w:r>
            <w:r w:rsidR="00134A6D">
              <w:t>s</w:t>
            </w:r>
            <w:r w:rsidR="00394893">
              <w:t>,</w:t>
            </w:r>
            <w:r w:rsidR="00134A6D">
              <w:t xml:space="preserve"> automation, and evolving business processes.</w:t>
            </w:r>
            <w:r w:rsidR="00565219" w:rsidRPr="006A499C">
              <w:t xml:space="preserve"> </w:t>
            </w:r>
          </w:p>
          <w:p w14:paraId="0775558D" w14:textId="57DEFC16" w:rsidR="00C02D3B" w:rsidRDefault="00C02D3B" w:rsidP="00565219">
            <w:pPr>
              <w:numPr>
                <w:ilvl w:val="0"/>
                <w:numId w:val="27"/>
              </w:numPr>
              <w:jc w:val="left"/>
              <w:rPr>
                <w:rFonts w:cs="Arial"/>
                <w:bCs/>
              </w:rPr>
            </w:pPr>
            <w:r>
              <w:rPr>
                <w:rFonts w:cs="Arial"/>
                <w:bCs/>
              </w:rPr>
              <w:t xml:space="preserve">Provide recommendations for system improvement. </w:t>
            </w:r>
          </w:p>
          <w:p w14:paraId="2DB450FA" w14:textId="42B3F506" w:rsidR="00565219" w:rsidRPr="00A61243" w:rsidRDefault="00565219" w:rsidP="00565219">
            <w:pPr>
              <w:pStyle w:val="ListParagraph"/>
              <w:numPr>
                <w:ilvl w:val="0"/>
                <w:numId w:val="2"/>
              </w:numPr>
              <w:rPr>
                <w:rFonts w:cs="Arial"/>
                <w:bCs/>
                <w:szCs w:val="20"/>
              </w:rPr>
            </w:pPr>
            <w:r w:rsidRPr="006A499C">
              <w:t>Handle routine tasks such as user management, data integrity checks,</w:t>
            </w:r>
            <w:r w:rsidR="00F002E9">
              <w:t xml:space="preserve"> campaign data reporting,</w:t>
            </w:r>
            <w:r w:rsidRPr="006A499C">
              <w:t xml:space="preserve"> minor system adjustments, and handling user issues in a timely manner.</w:t>
            </w:r>
          </w:p>
          <w:p w14:paraId="09DCC74B" w14:textId="18625EC7" w:rsidR="00A61243" w:rsidRPr="00A61243" w:rsidRDefault="00A61243" w:rsidP="00A61243">
            <w:pPr>
              <w:rPr>
                <w:rFonts w:cs="Arial"/>
                <w:bCs/>
                <w:szCs w:val="20"/>
              </w:rPr>
            </w:pPr>
          </w:p>
        </w:tc>
      </w:tr>
      <w:tr w:rsidR="00C268C8" w:rsidRPr="009922D3" w14:paraId="4BB783DA" w14:textId="77777777" w:rsidTr="003F396A">
        <w:tc>
          <w:tcPr>
            <w:tcW w:w="3397" w:type="dxa"/>
          </w:tcPr>
          <w:p w14:paraId="37B04177" w14:textId="1C4D51DC" w:rsidR="00C268C8" w:rsidRPr="00424B8E" w:rsidRDefault="009F5487" w:rsidP="00C268C8">
            <w:pPr>
              <w:pStyle w:val="ListParagraph"/>
              <w:numPr>
                <w:ilvl w:val="0"/>
                <w:numId w:val="3"/>
              </w:numPr>
              <w:shd w:val="clear" w:color="auto" w:fill="FFFFFF"/>
              <w:rPr>
                <w:rFonts w:cs="Arial"/>
                <w:bCs/>
              </w:rPr>
            </w:pPr>
            <w:r w:rsidRPr="006A499C">
              <w:rPr>
                <w:b/>
                <w:bCs/>
              </w:rPr>
              <w:lastRenderedPageBreak/>
              <w:t xml:space="preserve">Maximizing </w:t>
            </w:r>
            <w:r>
              <w:rPr>
                <w:b/>
                <w:bCs/>
              </w:rPr>
              <w:t xml:space="preserve">of </w:t>
            </w:r>
            <w:r w:rsidRPr="006A499C">
              <w:rPr>
                <w:b/>
                <w:bCs/>
              </w:rPr>
              <w:t>Consultancy Engagement</w:t>
            </w:r>
          </w:p>
          <w:p w14:paraId="7F3F29A4" w14:textId="107426B3" w:rsidR="00424B8E" w:rsidRPr="00424B8E" w:rsidRDefault="00424B8E" w:rsidP="00424B8E">
            <w:pPr>
              <w:shd w:val="clear" w:color="auto" w:fill="FFFFFF"/>
              <w:ind w:left="360"/>
              <w:rPr>
                <w:rFonts w:cs="Arial"/>
                <w:bCs/>
              </w:rPr>
            </w:pPr>
            <w:r w:rsidRPr="006A499C">
              <w:t>Ensure that the consultancy’s time is focused on strategic, high-impact projects by managing day-to-day system operations in-house and serving as a technical bridge between the team and the consultancy.</w:t>
            </w:r>
          </w:p>
          <w:p w14:paraId="37F46BEA" w14:textId="68F11FB4" w:rsidR="00C268C8" w:rsidRPr="00AF2008" w:rsidRDefault="00C268C8" w:rsidP="005F1D1C">
            <w:pPr>
              <w:pStyle w:val="ListParagraph"/>
              <w:ind w:left="360"/>
              <w:rPr>
                <w:rFonts w:cs="Arial"/>
                <w:bCs/>
                <w:szCs w:val="20"/>
              </w:rPr>
            </w:pPr>
            <w:r w:rsidRPr="00AF2008">
              <w:rPr>
                <w:rFonts w:cs="Arial"/>
                <w:bCs/>
              </w:rPr>
              <w:t xml:space="preserve">  </w:t>
            </w:r>
          </w:p>
        </w:tc>
        <w:tc>
          <w:tcPr>
            <w:tcW w:w="5619" w:type="dxa"/>
          </w:tcPr>
          <w:p w14:paraId="4E8D5689" w14:textId="77777777" w:rsidR="00AD658A" w:rsidRPr="00AD658A" w:rsidRDefault="003A2185" w:rsidP="00AD658A">
            <w:pPr>
              <w:numPr>
                <w:ilvl w:val="0"/>
                <w:numId w:val="27"/>
              </w:numPr>
              <w:jc w:val="left"/>
              <w:rPr>
                <w:rFonts w:cs="Arial"/>
                <w:bCs/>
              </w:rPr>
            </w:pPr>
            <w:r>
              <w:t>Take responsibility for</w:t>
            </w:r>
            <w:r w:rsidR="003D3EF2" w:rsidRPr="006A499C">
              <w:t xml:space="preserve"> routine</w:t>
            </w:r>
            <w:r w:rsidRPr="006A499C">
              <w:t xml:space="preserve"> in-house</w:t>
            </w:r>
            <w:r w:rsidR="003D3EF2" w:rsidRPr="006A499C">
              <w:t xml:space="preserve"> tasks </w:t>
            </w:r>
            <w:r>
              <w:t>to ensure</w:t>
            </w:r>
            <w:r w:rsidR="003D3EF2" w:rsidRPr="006A499C">
              <w:t xml:space="preserve"> that the consultancy’s time is used efficiently for more complex initiatives, without overwhelming the fundraising team with technical details</w:t>
            </w:r>
            <w:r w:rsidR="00C268C8" w:rsidRPr="003D569B">
              <w:rPr>
                <w:rFonts w:cs="Arial"/>
                <w:bCs/>
                <w:szCs w:val="18"/>
              </w:rPr>
              <w:t>.</w:t>
            </w:r>
          </w:p>
          <w:p w14:paraId="36DCB278" w14:textId="063A89B9" w:rsidR="00C268C8" w:rsidRPr="00105168" w:rsidRDefault="00AD658A" w:rsidP="00552F13">
            <w:pPr>
              <w:numPr>
                <w:ilvl w:val="0"/>
                <w:numId w:val="27"/>
              </w:numPr>
              <w:jc w:val="left"/>
              <w:rPr>
                <w:rFonts w:cs="Arial"/>
                <w:bCs/>
                <w:szCs w:val="20"/>
              </w:rPr>
            </w:pPr>
            <w:r>
              <w:rPr>
                <w:rFonts w:cs="Arial"/>
                <w:bCs/>
              </w:rPr>
              <w:t>Liaise with external consultancy</w:t>
            </w:r>
            <w:r w:rsidR="002743FD">
              <w:rPr>
                <w:rFonts w:cs="Arial"/>
                <w:bCs/>
              </w:rPr>
              <w:t xml:space="preserve"> to esca</w:t>
            </w:r>
            <w:r w:rsidR="004F0234">
              <w:rPr>
                <w:rFonts w:cs="Arial"/>
                <w:bCs/>
              </w:rPr>
              <w:t>late complex Salesforce issues or initiate system enhancements, ensuring comprehensive task descriptions</w:t>
            </w:r>
            <w:r w:rsidR="0083350D">
              <w:rPr>
                <w:rFonts w:cs="Arial"/>
                <w:bCs/>
              </w:rPr>
              <w:t xml:space="preserve"> and effective Jira board management. </w:t>
            </w:r>
          </w:p>
        </w:tc>
      </w:tr>
      <w:tr w:rsidR="00C268C8" w:rsidRPr="009922D3" w14:paraId="2B64ECBC" w14:textId="77777777" w:rsidTr="003F396A">
        <w:tc>
          <w:tcPr>
            <w:tcW w:w="3397" w:type="dxa"/>
          </w:tcPr>
          <w:p w14:paraId="20E93D0A" w14:textId="57460104" w:rsidR="0012776B" w:rsidRPr="0012776B" w:rsidRDefault="00304979" w:rsidP="008B1857">
            <w:pPr>
              <w:numPr>
                <w:ilvl w:val="0"/>
                <w:numId w:val="25"/>
              </w:numPr>
              <w:overflowPunct w:val="0"/>
              <w:autoSpaceDE w:val="0"/>
              <w:autoSpaceDN w:val="0"/>
              <w:adjustRightInd w:val="0"/>
              <w:jc w:val="left"/>
              <w:textAlignment w:val="baseline"/>
              <w:rPr>
                <w:rFonts w:cs="Arial"/>
              </w:rPr>
            </w:pPr>
            <w:r w:rsidRPr="00304979">
              <w:rPr>
                <w:b/>
                <w:bCs/>
              </w:rPr>
              <w:t>Data Integrity</w:t>
            </w:r>
            <w:r w:rsidR="00590F1A">
              <w:rPr>
                <w:b/>
                <w:bCs/>
              </w:rPr>
              <w:t xml:space="preserve">, </w:t>
            </w:r>
            <w:r w:rsidRPr="00304979">
              <w:rPr>
                <w:b/>
                <w:bCs/>
              </w:rPr>
              <w:t>Compliance</w:t>
            </w:r>
            <w:r w:rsidR="00590F1A">
              <w:rPr>
                <w:b/>
                <w:bCs/>
              </w:rPr>
              <w:t xml:space="preserve"> and Reporting</w:t>
            </w:r>
          </w:p>
          <w:p w14:paraId="22213A6D" w14:textId="2583C77A" w:rsidR="00C268C8" w:rsidRDefault="0012776B" w:rsidP="00A252C6">
            <w:pPr>
              <w:overflowPunct w:val="0"/>
              <w:autoSpaceDE w:val="0"/>
              <w:autoSpaceDN w:val="0"/>
              <w:adjustRightInd w:val="0"/>
              <w:ind w:left="283"/>
              <w:jc w:val="left"/>
              <w:textAlignment w:val="baseline"/>
              <w:rPr>
                <w:rFonts w:cs="Arial"/>
              </w:rPr>
            </w:pPr>
            <w:r w:rsidRPr="006A499C">
              <w:t>Implement data hygiene practices to ensure accurate donor records, including regular data cleansing, deduplication, and compliance monitoring.</w:t>
            </w:r>
            <w:r w:rsidR="00304979" w:rsidRPr="00304979">
              <w:rPr>
                <w:rFonts w:cs="Arial"/>
              </w:rPr>
              <w:t xml:space="preserve"> </w:t>
            </w:r>
          </w:p>
          <w:p w14:paraId="5A4A2F5D" w14:textId="4B5E01DA" w:rsidR="00C268C8" w:rsidRPr="00105168" w:rsidRDefault="00C268C8" w:rsidP="00552F13">
            <w:pPr>
              <w:overflowPunct w:val="0"/>
              <w:autoSpaceDE w:val="0"/>
              <w:autoSpaceDN w:val="0"/>
              <w:adjustRightInd w:val="0"/>
              <w:ind w:left="283"/>
              <w:jc w:val="left"/>
              <w:textAlignment w:val="baseline"/>
              <w:rPr>
                <w:rFonts w:cs="Arial"/>
                <w:bCs/>
                <w:szCs w:val="20"/>
              </w:rPr>
            </w:pPr>
          </w:p>
        </w:tc>
        <w:tc>
          <w:tcPr>
            <w:tcW w:w="5619" w:type="dxa"/>
          </w:tcPr>
          <w:p w14:paraId="389E9C24" w14:textId="77777777" w:rsidR="0081216F" w:rsidRPr="0081216F" w:rsidRDefault="0081216F" w:rsidP="00C268C8">
            <w:pPr>
              <w:pStyle w:val="ListParagraph"/>
              <w:numPr>
                <w:ilvl w:val="0"/>
                <w:numId w:val="3"/>
              </w:numPr>
              <w:rPr>
                <w:rFonts w:cs="Arial"/>
                <w:bCs/>
                <w:szCs w:val="20"/>
              </w:rPr>
            </w:pPr>
            <w:r w:rsidRPr="006A499C">
              <w:t>Maintaining accurate donor records and ensuring compliance with data protection regulations</w:t>
            </w:r>
            <w:r w:rsidRPr="003D569B">
              <w:rPr>
                <w:rFonts w:cs="Arial"/>
              </w:rPr>
              <w:t xml:space="preserve"> </w:t>
            </w:r>
          </w:p>
          <w:p w14:paraId="72CFEE93" w14:textId="77777777" w:rsidR="008D5F85" w:rsidRPr="00B6663E" w:rsidRDefault="003C2997" w:rsidP="00552F13">
            <w:pPr>
              <w:pStyle w:val="ListParagraph"/>
              <w:numPr>
                <w:ilvl w:val="0"/>
                <w:numId w:val="3"/>
              </w:numPr>
              <w:overflowPunct w:val="0"/>
              <w:autoSpaceDE w:val="0"/>
              <w:autoSpaceDN w:val="0"/>
              <w:adjustRightInd w:val="0"/>
              <w:textAlignment w:val="baseline"/>
              <w:rPr>
                <w:rFonts w:cs="Arial"/>
              </w:rPr>
            </w:pPr>
            <w:r>
              <w:t>D</w:t>
            </w:r>
            <w:r w:rsidRPr="006A499C">
              <w:t>ata governance responsibilities, ensuring that our data is consistently clean, compliant, and ready for analysis and reporting.</w:t>
            </w:r>
            <w:r w:rsidR="008D5F85" w:rsidRPr="00B6663E">
              <w:rPr>
                <w:rFonts w:cs="Arial"/>
              </w:rPr>
              <w:t xml:space="preserve"> </w:t>
            </w:r>
          </w:p>
          <w:p w14:paraId="6B07F593" w14:textId="2A60AD72" w:rsidR="0012776B" w:rsidRPr="00552F13" w:rsidRDefault="008D5F85" w:rsidP="00552F13">
            <w:pPr>
              <w:pStyle w:val="ListParagraph"/>
              <w:numPr>
                <w:ilvl w:val="0"/>
                <w:numId w:val="3"/>
              </w:numPr>
              <w:overflowPunct w:val="0"/>
              <w:autoSpaceDE w:val="0"/>
              <w:autoSpaceDN w:val="0"/>
              <w:adjustRightInd w:val="0"/>
              <w:textAlignment w:val="baseline"/>
              <w:rPr>
                <w:rFonts w:cs="Arial"/>
                <w:b/>
              </w:rPr>
            </w:pPr>
            <w:r w:rsidRPr="008D5F85">
              <w:rPr>
                <w:rFonts w:cs="Arial"/>
              </w:rPr>
              <w:t>Regularly run report</w:t>
            </w:r>
            <w:ins w:id="3" w:author="Hayley Paterson" w:date="2025-06-23T21:41:00Z" w16du:dateUtc="2025-06-23T09:41:00Z">
              <w:r w:rsidR="00A35CFD">
                <w:rPr>
                  <w:rFonts w:cs="Arial"/>
                </w:rPr>
                <w:t>s</w:t>
              </w:r>
            </w:ins>
            <w:r w:rsidRPr="008D5F85">
              <w:rPr>
                <w:rFonts w:cs="Arial"/>
              </w:rPr>
              <w:t xml:space="preserve">, export data as needed and maintain </w:t>
            </w:r>
            <w:r w:rsidR="00D12300">
              <w:rPr>
                <w:rFonts w:cs="Arial"/>
              </w:rPr>
              <w:t>d</w:t>
            </w:r>
            <w:r w:rsidRPr="008D5F85">
              <w:rPr>
                <w:rFonts w:cs="Arial"/>
              </w:rPr>
              <w:t>ashboards to ensure accurate and up-to-date visibility of metrics</w:t>
            </w:r>
          </w:p>
        </w:tc>
      </w:tr>
      <w:tr w:rsidR="00C268C8" w:rsidRPr="009922D3" w14:paraId="1D025D17" w14:textId="77777777" w:rsidTr="003F396A">
        <w:tc>
          <w:tcPr>
            <w:tcW w:w="3397" w:type="dxa"/>
          </w:tcPr>
          <w:p w14:paraId="33DCF285" w14:textId="77777777" w:rsidR="00255EBA" w:rsidRDefault="00255EBA" w:rsidP="00C268C8">
            <w:pPr>
              <w:pStyle w:val="ListParagraph"/>
              <w:numPr>
                <w:ilvl w:val="0"/>
                <w:numId w:val="26"/>
              </w:numPr>
              <w:rPr>
                <w:rFonts w:cs="Arial"/>
                <w:bCs/>
              </w:rPr>
            </w:pPr>
            <w:r w:rsidRPr="006A499C">
              <w:rPr>
                <w:b/>
                <w:bCs/>
              </w:rPr>
              <w:t>Customization and Process Automation</w:t>
            </w:r>
            <w:r w:rsidRPr="00B057D1">
              <w:rPr>
                <w:rFonts w:cs="Arial"/>
                <w:bCs/>
              </w:rPr>
              <w:t xml:space="preserve"> </w:t>
            </w:r>
          </w:p>
          <w:p w14:paraId="4630705C" w14:textId="77777777" w:rsidR="00C268C8" w:rsidRDefault="00BF7034" w:rsidP="00424B8E">
            <w:pPr>
              <w:ind w:left="360"/>
            </w:pPr>
            <w:r w:rsidRPr="006A499C">
              <w:t>Continuously adjust Salesforce settings and workflows to fit fundraising needs, while coordinating with the external consultancy for larger-scale customizations and system upgrades.</w:t>
            </w:r>
          </w:p>
          <w:p w14:paraId="59DAA42A" w14:textId="28A4BDD2" w:rsidR="00A252C6" w:rsidRPr="00424B8E" w:rsidRDefault="00A252C6" w:rsidP="00424B8E">
            <w:pPr>
              <w:ind w:left="360"/>
              <w:rPr>
                <w:rFonts w:cs="Arial"/>
                <w:bCs/>
                <w:szCs w:val="20"/>
              </w:rPr>
            </w:pPr>
          </w:p>
        </w:tc>
        <w:tc>
          <w:tcPr>
            <w:tcW w:w="5619" w:type="dxa"/>
          </w:tcPr>
          <w:p w14:paraId="33D8BE1E" w14:textId="7794BA7F" w:rsidR="000E6AE6" w:rsidRPr="00B057D1" w:rsidRDefault="00D81E70" w:rsidP="00A61243">
            <w:pPr>
              <w:pStyle w:val="ListParagraph"/>
              <w:numPr>
                <w:ilvl w:val="0"/>
                <w:numId w:val="27"/>
              </w:numPr>
              <w:spacing w:before="120"/>
              <w:contextualSpacing w:val="0"/>
              <w:rPr>
                <w:rFonts w:cs="Arial"/>
                <w:bCs/>
                <w:szCs w:val="20"/>
              </w:rPr>
            </w:pPr>
            <w:r>
              <w:rPr>
                <w:rFonts w:cs="Arial"/>
              </w:rPr>
              <w:t>I</w:t>
            </w:r>
            <w:r w:rsidRPr="006A499C">
              <w:t>dentify opportunities for automation, streamline workflows, and manage custom objects, reports, and dashboards in real-time, while coordinating with the external consultancy for larger projects or developments.</w:t>
            </w:r>
          </w:p>
        </w:tc>
      </w:tr>
      <w:tr w:rsidR="00B46E74" w:rsidRPr="009922D3" w14:paraId="0F75943B" w14:textId="77777777" w:rsidTr="003F396A">
        <w:tc>
          <w:tcPr>
            <w:tcW w:w="3397" w:type="dxa"/>
          </w:tcPr>
          <w:p w14:paraId="028DB152" w14:textId="77777777" w:rsidR="00B46E74" w:rsidRPr="00BF59C3" w:rsidRDefault="00B46E74" w:rsidP="005E314B">
            <w:pPr>
              <w:pStyle w:val="ListParagraph"/>
              <w:numPr>
                <w:ilvl w:val="0"/>
                <w:numId w:val="27"/>
              </w:numPr>
              <w:ind w:left="306" w:hanging="306"/>
              <w:rPr>
                <w:rFonts w:cs="Arial"/>
                <w:bCs/>
                <w:color w:val="000000" w:themeColor="text1"/>
              </w:rPr>
            </w:pPr>
            <w:r w:rsidRPr="00BF59C3">
              <w:rPr>
                <w:rFonts w:cs="Arial"/>
                <w:b/>
                <w:bCs/>
              </w:rPr>
              <w:t>Relationship Management</w:t>
            </w:r>
          </w:p>
          <w:p w14:paraId="6FAC5341" w14:textId="77777777" w:rsidR="00BF59C3" w:rsidRPr="00BF59C3" w:rsidRDefault="00BF59C3" w:rsidP="00BF59C3">
            <w:pPr>
              <w:ind w:left="306"/>
              <w:jc w:val="left"/>
              <w:rPr>
                <w:rFonts w:cs="Arial"/>
                <w:bCs/>
                <w:szCs w:val="18"/>
              </w:rPr>
            </w:pPr>
            <w:r w:rsidRPr="00BF59C3">
              <w:rPr>
                <w:rFonts w:cs="Arial"/>
                <w:bCs/>
                <w:szCs w:val="18"/>
              </w:rPr>
              <w:t xml:space="preserve">Stakeholders are positively engaged and productive and enduring relationships with stakeholders are formed.  </w:t>
            </w:r>
          </w:p>
          <w:p w14:paraId="4102E21E" w14:textId="6F823C26" w:rsidR="00BF59C3" w:rsidRPr="00BF59C3" w:rsidRDefault="00BF59C3" w:rsidP="00BF59C3">
            <w:pPr>
              <w:ind w:left="306"/>
              <w:jc w:val="left"/>
              <w:rPr>
                <w:rFonts w:cs="Arial"/>
                <w:bCs/>
                <w:szCs w:val="18"/>
              </w:rPr>
            </w:pPr>
            <w:r w:rsidRPr="00BF59C3">
              <w:rPr>
                <w:rFonts w:cs="Arial"/>
                <w:bCs/>
                <w:szCs w:val="18"/>
              </w:rPr>
              <w:t xml:space="preserve">Workshops and </w:t>
            </w:r>
            <w:r w:rsidR="004E20F1">
              <w:rPr>
                <w:rFonts w:cs="Arial"/>
                <w:bCs/>
                <w:szCs w:val="18"/>
              </w:rPr>
              <w:t>c</w:t>
            </w:r>
            <w:r w:rsidRPr="00BF59C3">
              <w:rPr>
                <w:rFonts w:cs="Arial"/>
                <w:bCs/>
                <w:szCs w:val="18"/>
              </w:rPr>
              <w:t xml:space="preserve">ommunications are targeted, productive and results focused. </w:t>
            </w:r>
          </w:p>
          <w:p w14:paraId="24C3548A" w14:textId="77777777" w:rsidR="00B46E74" w:rsidRDefault="00BF59C3" w:rsidP="00BF59C3">
            <w:pPr>
              <w:ind w:left="306"/>
              <w:jc w:val="left"/>
              <w:rPr>
                <w:rFonts w:cs="Arial"/>
                <w:bCs/>
                <w:szCs w:val="18"/>
              </w:rPr>
            </w:pPr>
            <w:r w:rsidRPr="00BF59C3">
              <w:rPr>
                <w:rFonts w:cs="Arial"/>
                <w:bCs/>
                <w:szCs w:val="18"/>
              </w:rPr>
              <w:t>WFA is trusted and respected by internal and external stakeholders.</w:t>
            </w:r>
          </w:p>
          <w:p w14:paraId="1E06A43E" w14:textId="26A97C55" w:rsidR="004E20F1" w:rsidRPr="00BF59C3" w:rsidRDefault="004E20F1" w:rsidP="00BF59C3">
            <w:pPr>
              <w:ind w:left="306"/>
              <w:jc w:val="left"/>
              <w:rPr>
                <w:b/>
                <w:bCs/>
              </w:rPr>
            </w:pPr>
          </w:p>
        </w:tc>
        <w:tc>
          <w:tcPr>
            <w:tcW w:w="5619" w:type="dxa"/>
          </w:tcPr>
          <w:p w14:paraId="1157E14A" w14:textId="77777777" w:rsidR="001A2A86" w:rsidRPr="003D569B" w:rsidRDefault="001A2A86" w:rsidP="001A2A86">
            <w:pPr>
              <w:pStyle w:val="ListParagraph"/>
              <w:numPr>
                <w:ilvl w:val="0"/>
                <w:numId w:val="26"/>
              </w:numPr>
              <w:shd w:val="clear" w:color="auto" w:fill="FFFFFF"/>
              <w:rPr>
                <w:rFonts w:cs="Arial"/>
                <w:bCs/>
              </w:rPr>
            </w:pPr>
            <w:r w:rsidRPr="003D569B">
              <w:rPr>
                <w:rFonts w:cs="Arial"/>
                <w:bCs/>
              </w:rPr>
              <w:t xml:space="preserve">Develop and maintain strong, positive relationships with internal and external project stakeholders, and manage their expectations.  </w:t>
            </w:r>
          </w:p>
          <w:p w14:paraId="736A9704" w14:textId="77777777" w:rsidR="001A2A86" w:rsidRPr="003D569B" w:rsidRDefault="001A2A86" w:rsidP="001A2A86">
            <w:pPr>
              <w:pStyle w:val="ListParagraph"/>
              <w:numPr>
                <w:ilvl w:val="0"/>
                <w:numId w:val="26"/>
              </w:numPr>
              <w:shd w:val="clear" w:color="auto" w:fill="FFFFFF"/>
              <w:rPr>
                <w:rFonts w:cs="Arial"/>
                <w:bCs/>
              </w:rPr>
            </w:pPr>
            <w:r w:rsidRPr="003D569B">
              <w:rPr>
                <w:rFonts w:cs="Arial"/>
                <w:bCs/>
              </w:rPr>
              <w:t>Tailor communications to target audiences and lead workshops and conversations about needs, solution options and project development.</w:t>
            </w:r>
          </w:p>
          <w:p w14:paraId="7FD7A8D9" w14:textId="0006B367" w:rsidR="00B46E74" w:rsidRDefault="001A2A86" w:rsidP="004E20F1">
            <w:pPr>
              <w:pStyle w:val="ListParagraph"/>
              <w:numPr>
                <w:ilvl w:val="0"/>
                <w:numId w:val="26"/>
              </w:numPr>
              <w:shd w:val="clear" w:color="auto" w:fill="FFFFFF"/>
              <w:rPr>
                <w:rFonts w:cs="Arial"/>
              </w:rPr>
            </w:pPr>
            <w:r w:rsidRPr="003D569B">
              <w:rPr>
                <w:rFonts w:cs="Arial"/>
                <w:bCs/>
              </w:rPr>
              <w:t xml:space="preserve">Proactively identify problems and opportunities disclosed and work to escalate these for evaluation and progression.  </w:t>
            </w:r>
          </w:p>
        </w:tc>
      </w:tr>
    </w:tbl>
    <w:p w14:paraId="777C2576" w14:textId="77777777" w:rsidR="00A35CFD" w:rsidRDefault="00A35CFD" w:rsidP="000536EF">
      <w:pPr>
        <w:pStyle w:val="Heading2"/>
        <w:rPr>
          <w:ins w:id="4" w:author="Hayley Paterson" w:date="2025-06-23T21:42:00Z" w16du:dateUtc="2025-06-23T09:42:00Z"/>
        </w:rPr>
      </w:pPr>
      <w:bookmarkStart w:id="5" w:name="_Hlk114655906"/>
    </w:p>
    <w:p w14:paraId="16E4D9AF" w14:textId="77777777" w:rsidR="00A35CFD" w:rsidRDefault="00A35CFD">
      <w:pPr>
        <w:jc w:val="left"/>
        <w:rPr>
          <w:ins w:id="6" w:author="Hayley Paterson" w:date="2025-06-23T21:42:00Z" w16du:dateUtc="2025-06-23T09:42:00Z"/>
          <w:rFonts w:ascii="Lobster Hand" w:hAnsi="Lobster Hand" w:cs="Arial"/>
          <w:bCs/>
          <w:color w:val="1F3864" w:themeColor="accent1" w:themeShade="80"/>
          <w:sz w:val="36"/>
          <w:szCs w:val="20"/>
        </w:rPr>
      </w:pPr>
      <w:ins w:id="7" w:author="Hayley Paterson" w:date="2025-06-23T21:42:00Z" w16du:dateUtc="2025-06-23T09:42:00Z">
        <w:r>
          <w:br w:type="page"/>
        </w:r>
      </w:ins>
    </w:p>
    <w:p w14:paraId="6677BA4B" w14:textId="70B62636" w:rsidR="0043036A" w:rsidRPr="009922D3" w:rsidRDefault="000536EF" w:rsidP="000536EF">
      <w:pPr>
        <w:pStyle w:val="Heading2"/>
      </w:pPr>
      <w:r w:rsidRPr="009922D3">
        <w:lastRenderedPageBreak/>
        <w:t>Relationships and delegations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95"/>
        <w:gridCol w:w="5434"/>
      </w:tblGrid>
      <w:tr w:rsidR="00105168" w:rsidRPr="009922D3" w14:paraId="4649AF5F" w14:textId="77777777" w:rsidTr="00837D9E">
        <w:trPr>
          <w:trHeight w:val="477"/>
        </w:trPr>
        <w:tc>
          <w:tcPr>
            <w:tcW w:w="1838" w:type="dxa"/>
            <w:vMerge w:val="restart"/>
            <w:shd w:val="clear" w:color="auto" w:fill="1F3864" w:themeFill="accent1" w:themeFillShade="80"/>
          </w:tcPr>
          <w:p w14:paraId="1A32BD2B" w14:textId="77777777" w:rsidR="00105168" w:rsidRPr="009922D3" w:rsidRDefault="00105168" w:rsidP="00105168">
            <w:pPr>
              <w:pStyle w:val="Tableheading"/>
            </w:pPr>
            <w:bookmarkStart w:id="8" w:name="_Hlk112062120"/>
            <w:r w:rsidRPr="009922D3">
              <w:t>Reporting Structure</w:t>
            </w:r>
          </w:p>
        </w:tc>
        <w:tc>
          <w:tcPr>
            <w:tcW w:w="1795" w:type="dxa"/>
            <w:tcBorders>
              <w:right w:val="single" w:sz="4" w:space="0" w:color="FFFFFF" w:themeColor="background1"/>
            </w:tcBorders>
            <w:shd w:val="clear" w:color="auto" w:fill="auto"/>
          </w:tcPr>
          <w:p w14:paraId="278FE002" w14:textId="77777777" w:rsidR="00105168" w:rsidRPr="00105168" w:rsidRDefault="00105168" w:rsidP="00105168">
            <w:pPr>
              <w:rPr>
                <w:rFonts w:cs="Arial"/>
                <w:b/>
                <w:bCs/>
                <w:szCs w:val="20"/>
              </w:rPr>
            </w:pPr>
            <w:r w:rsidRPr="00105168">
              <w:rPr>
                <w:rFonts w:cs="Arial"/>
                <w:b/>
                <w:bCs/>
                <w:szCs w:val="20"/>
              </w:rPr>
              <w:t>Manager:</w:t>
            </w:r>
          </w:p>
        </w:tc>
        <w:tc>
          <w:tcPr>
            <w:tcW w:w="5434" w:type="dxa"/>
            <w:tcBorders>
              <w:left w:val="single" w:sz="4" w:space="0" w:color="FFFFFF" w:themeColor="background1"/>
            </w:tcBorders>
            <w:shd w:val="clear" w:color="auto" w:fill="auto"/>
          </w:tcPr>
          <w:p w14:paraId="559167D8" w14:textId="4854F7F8" w:rsidR="00105168" w:rsidRPr="00105168" w:rsidRDefault="00552F13" w:rsidP="00CA7B65">
            <w:pPr>
              <w:jc w:val="left"/>
              <w:rPr>
                <w:rFonts w:cs="Arial"/>
                <w:szCs w:val="20"/>
              </w:rPr>
            </w:pPr>
            <w:r>
              <w:rPr>
                <w:rFonts w:cs="Arial"/>
                <w:szCs w:val="20"/>
              </w:rPr>
              <w:t>Bequest Manager</w:t>
            </w:r>
          </w:p>
        </w:tc>
      </w:tr>
      <w:tr w:rsidR="00105168" w:rsidRPr="009922D3" w14:paraId="47AEDD9A" w14:textId="77777777" w:rsidTr="00837D9E">
        <w:trPr>
          <w:trHeight w:val="413"/>
        </w:trPr>
        <w:tc>
          <w:tcPr>
            <w:tcW w:w="1838" w:type="dxa"/>
            <w:vMerge/>
            <w:shd w:val="clear" w:color="auto" w:fill="1F3864" w:themeFill="accent1" w:themeFillShade="80"/>
          </w:tcPr>
          <w:p w14:paraId="13D9AA8D" w14:textId="77777777" w:rsidR="00105168" w:rsidRPr="009922D3" w:rsidRDefault="00105168" w:rsidP="00105168">
            <w:pPr>
              <w:pStyle w:val="Tableheading"/>
            </w:pPr>
          </w:p>
        </w:tc>
        <w:tc>
          <w:tcPr>
            <w:tcW w:w="1795" w:type="dxa"/>
            <w:tcBorders>
              <w:right w:val="single" w:sz="4" w:space="0" w:color="FFFFFF" w:themeColor="background1"/>
            </w:tcBorders>
          </w:tcPr>
          <w:p w14:paraId="2070B14D" w14:textId="77777777" w:rsidR="00105168" w:rsidRPr="00105168" w:rsidRDefault="00105168" w:rsidP="00105168">
            <w:pPr>
              <w:rPr>
                <w:rFonts w:cs="Arial"/>
                <w:b/>
                <w:bCs/>
                <w:szCs w:val="20"/>
              </w:rPr>
            </w:pPr>
            <w:r w:rsidRPr="00105168">
              <w:rPr>
                <w:rFonts w:cs="Arial"/>
                <w:b/>
                <w:bCs/>
                <w:szCs w:val="20"/>
              </w:rPr>
              <w:t>Peers:</w:t>
            </w:r>
          </w:p>
        </w:tc>
        <w:tc>
          <w:tcPr>
            <w:tcW w:w="5434" w:type="dxa"/>
            <w:tcBorders>
              <w:left w:val="single" w:sz="4" w:space="0" w:color="FFFFFF" w:themeColor="background1"/>
            </w:tcBorders>
            <w:shd w:val="clear" w:color="auto" w:fill="auto"/>
          </w:tcPr>
          <w:p w14:paraId="1E4E94CA" w14:textId="1FBA3030" w:rsidR="00105168" w:rsidRPr="00105168" w:rsidRDefault="00552F13" w:rsidP="00CA7B65">
            <w:pPr>
              <w:jc w:val="left"/>
              <w:rPr>
                <w:rFonts w:cs="Arial"/>
                <w:szCs w:val="20"/>
              </w:rPr>
            </w:pPr>
            <w:r>
              <w:rPr>
                <w:rFonts w:cs="Arial"/>
                <w:szCs w:val="20"/>
              </w:rPr>
              <w:t>Fundraising and Communications team, IT team, Finance team, Data team.</w:t>
            </w:r>
          </w:p>
        </w:tc>
      </w:tr>
      <w:tr w:rsidR="00105168" w:rsidRPr="009922D3" w14:paraId="6E08A68E" w14:textId="77777777" w:rsidTr="00837D9E">
        <w:trPr>
          <w:trHeight w:val="416"/>
        </w:trPr>
        <w:tc>
          <w:tcPr>
            <w:tcW w:w="1838" w:type="dxa"/>
            <w:vMerge/>
            <w:shd w:val="clear" w:color="auto" w:fill="1F3864" w:themeFill="accent1" w:themeFillShade="80"/>
          </w:tcPr>
          <w:p w14:paraId="1A783D15" w14:textId="77777777" w:rsidR="00105168" w:rsidRPr="009922D3" w:rsidRDefault="00105168" w:rsidP="00105168">
            <w:pPr>
              <w:pStyle w:val="Tableheading"/>
            </w:pPr>
          </w:p>
        </w:tc>
        <w:tc>
          <w:tcPr>
            <w:tcW w:w="1795" w:type="dxa"/>
            <w:tcBorders>
              <w:right w:val="single" w:sz="4" w:space="0" w:color="FFFFFF" w:themeColor="background1"/>
            </w:tcBorders>
          </w:tcPr>
          <w:p w14:paraId="11CC03D5" w14:textId="77777777" w:rsidR="00105168" w:rsidRPr="00105168" w:rsidRDefault="00105168" w:rsidP="00105168">
            <w:pPr>
              <w:rPr>
                <w:rFonts w:cs="Arial"/>
                <w:b/>
                <w:bCs/>
                <w:szCs w:val="20"/>
              </w:rPr>
            </w:pPr>
            <w:r w:rsidRPr="00105168">
              <w:rPr>
                <w:rFonts w:cs="Arial"/>
                <w:b/>
                <w:bCs/>
                <w:szCs w:val="20"/>
              </w:rPr>
              <w:t>Direct Reports:</w:t>
            </w:r>
          </w:p>
        </w:tc>
        <w:tc>
          <w:tcPr>
            <w:tcW w:w="5434" w:type="dxa"/>
            <w:tcBorders>
              <w:left w:val="single" w:sz="4" w:space="0" w:color="FFFFFF" w:themeColor="background1"/>
            </w:tcBorders>
            <w:shd w:val="clear" w:color="auto" w:fill="auto"/>
          </w:tcPr>
          <w:p w14:paraId="5ABBB481" w14:textId="4BD69397" w:rsidR="00105168" w:rsidRPr="00105168" w:rsidRDefault="00105168" w:rsidP="00CA7B65">
            <w:pPr>
              <w:jc w:val="left"/>
              <w:rPr>
                <w:rFonts w:cs="Arial"/>
                <w:szCs w:val="20"/>
              </w:rPr>
            </w:pPr>
            <w:r>
              <w:rPr>
                <w:rFonts w:cs="Arial"/>
                <w:szCs w:val="20"/>
                <w:lang w:val="en-US"/>
              </w:rPr>
              <w:t>Nil</w:t>
            </w:r>
          </w:p>
        </w:tc>
      </w:tr>
      <w:tr w:rsidR="00105168" w:rsidRPr="009922D3" w14:paraId="439FDA53" w14:textId="77777777" w:rsidTr="00837D9E">
        <w:trPr>
          <w:trHeight w:val="510"/>
        </w:trPr>
        <w:tc>
          <w:tcPr>
            <w:tcW w:w="1838" w:type="dxa"/>
            <w:vMerge w:val="restart"/>
            <w:shd w:val="clear" w:color="auto" w:fill="1F3864" w:themeFill="accent1" w:themeFillShade="80"/>
          </w:tcPr>
          <w:p w14:paraId="5CEA92CA" w14:textId="77777777" w:rsidR="00105168" w:rsidRPr="009922D3" w:rsidRDefault="00105168" w:rsidP="00105168">
            <w:pPr>
              <w:pStyle w:val="Tableheading"/>
            </w:pPr>
            <w:r w:rsidRPr="009922D3">
              <w:t>Key relationships</w:t>
            </w:r>
          </w:p>
        </w:tc>
        <w:tc>
          <w:tcPr>
            <w:tcW w:w="1795" w:type="dxa"/>
            <w:tcBorders>
              <w:right w:val="single" w:sz="4" w:space="0" w:color="FFFFFF" w:themeColor="background1"/>
            </w:tcBorders>
          </w:tcPr>
          <w:p w14:paraId="2E0E3D4E" w14:textId="77777777" w:rsidR="00105168" w:rsidRPr="00105168" w:rsidRDefault="00105168" w:rsidP="00105168">
            <w:pPr>
              <w:rPr>
                <w:rFonts w:cs="Arial"/>
                <w:b/>
                <w:bCs/>
                <w:szCs w:val="20"/>
              </w:rPr>
            </w:pPr>
            <w:r w:rsidRPr="00105168">
              <w:rPr>
                <w:rFonts w:cs="Arial"/>
                <w:b/>
                <w:bCs/>
                <w:szCs w:val="20"/>
              </w:rPr>
              <w:t>Internal:</w:t>
            </w:r>
          </w:p>
        </w:tc>
        <w:tc>
          <w:tcPr>
            <w:tcW w:w="5434" w:type="dxa"/>
            <w:tcBorders>
              <w:left w:val="single" w:sz="4" w:space="0" w:color="FFFFFF" w:themeColor="background1"/>
            </w:tcBorders>
            <w:shd w:val="clear" w:color="auto" w:fill="auto"/>
          </w:tcPr>
          <w:p w14:paraId="73529EB7" w14:textId="151EF634" w:rsidR="00105168" w:rsidRPr="00105168" w:rsidRDefault="00E15B85" w:rsidP="00CA7B65">
            <w:pPr>
              <w:jc w:val="left"/>
              <w:rPr>
                <w:rFonts w:cs="Arial"/>
                <w:szCs w:val="20"/>
              </w:rPr>
            </w:pPr>
            <w:r>
              <w:rPr>
                <w:rFonts w:cs="Arial"/>
                <w:szCs w:val="20"/>
                <w:lang w:val="en-US"/>
              </w:rPr>
              <w:t>Finance Team</w:t>
            </w:r>
            <w:ins w:id="9" w:author="Hayley Paterson" w:date="2025-06-24T09:04:00Z" w16du:dateUtc="2025-06-23T21:04:00Z">
              <w:r w:rsidR="00462304">
                <w:rPr>
                  <w:rFonts w:cs="Arial"/>
                  <w:szCs w:val="20"/>
                  <w:lang w:val="en-US"/>
                </w:rPr>
                <w:t xml:space="preserve">; </w:t>
              </w:r>
            </w:ins>
            <w:del w:id="10" w:author="Hayley Paterson" w:date="2025-06-24T09:04:00Z" w16du:dateUtc="2025-06-23T21:04:00Z">
              <w:r w:rsidDel="00462304">
                <w:rPr>
                  <w:rFonts w:cs="Arial"/>
                  <w:szCs w:val="20"/>
                  <w:lang w:val="en-US"/>
                </w:rPr>
                <w:delText xml:space="preserve"> </w:delText>
              </w:r>
            </w:del>
            <w:r w:rsidR="000B13E5">
              <w:rPr>
                <w:rFonts w:cs="Arial"/>
                <w:szCs w:val="20"/>
                <w:lang w:val="en-US"/>
              </w:rPr>
              <w:t xml:space="preserve">Digital &amp; Data Team, </w:t>
            </w:r>
            <w:r w:rsidR="00105168">
              <w:rPr>
                <w:rFonts w:cs="Arial"/>
                <w:szCs w:val="20"/>
                <w:lang w:val="en-US"/>
              </w:rPr>
              <w:t xml:space="preserve">Operational users, </w:t>
            </w:r>
            <w:r w:rsidR="00E13F09">
              <w:rPr>
                <w:rFonts w:cs="Arial"/>
                <w:szCs w:val="20"/>
                <w:lang w:val="en-US"/>
              </w:rPr>
              <w:t>Senior</w:t>
            </w:r>
            <w:r w:rsidR="00105168">
              <w:rPr>
                <w:rFonts w:cs="Arial"/>
                <w:szCs w:val="20"/>
                <w:lang w:val="en-US"/>
              </w:rPr>
              <w:t xml:space="preserve"> Leadership Team, Pro</w:t>
            </w:r>
            <w:r w:rsidR="00E13F09">
              <w:rPr>
                <w:rFonts w:cs="Arial"/>
                <w:szCs w:val="20"/>
                <w:lang w:val="en-US"/>
              </w:rPr>
              <w:t>gramme Delivery</w:t>
            </w:r>
            <w:r w:rsidR="00105168">
              <w:rPr>
                <w:rFonts w:cs="Arial"/>
                <w:szCs w:val="20"/>
                <w:lang w:val="en-US"/>
              </w:rPr>
              <w:t xml:space="preserve"> Team</w:t>
            </w:r>
            <w:r w:rsidR="00E13F09">
              <w:rPr>
                <w:rFonts w:cs="Arial"/>
                <w:szCs w:val="20"/>
                <w:lang w:val="en-US"/>
              </w:rPr>
              <w:t>, PSN Programme Team</w:t>
            </w:r>
          </w:p>
        </w:tc>
      </w:tr>
      <w:tr w:rsidR="00105168" w:rsidRPr="009922D3" w14:paraId="6055D87C" w14:textId="77777777" w:rsidTr="00837D9E">
        <w:trPr>
          <w:trHeight w:val="510"/>
        </w:trPr>
        <w:tc>
          <w:tcPr>
            <w:tcW w:w="1838" w:type="dxa"/>
            <w:vMerge/>
            <w:shd w:val="clear" w:color="auto" w:fill="1F3864" w:themeFill="accent1" w:themeFillShade="80"/>
          </w:tcPr>
          <w:p w14:paraId="66878821" w14:textId="77777777" w:rsidR="00105168" w:rsidRPr="009922D3" w:rsidRDefault="00105168" w:rsidP="00105168">
            <w:pPr>
              <w:pStyle w:val="Tableheading"/>
            </w:pPr>
          </w:p>
        </w:tc>
        <w:tc>
          <w:tcPr>
            <w:tcW w:w="1795" w:type="dxa"/>
            <w:tcBorders>
              <w:right w:val="single" w:sz="4" w:space="0" w:color="FFFFFF" w:themeColor="background1"/>
            </w:tcBorders>
          </w:tcPr>
          <w:p w14:paraId="787E3BFE" w14:textId="77777777" w:rsidR="00105168" w:rsidRPr="00105168" w:rsidRDefault="00105168" w:rsidP="00105168">
            <w:pPr>
              <w:rPr>
                <w:rFonts w:cs="Arial"/>
                <w:b/>
                <w:bCs/>
                <w:szCs w:val="20"/>
              </w:rPr>
            </w:pPr>
            <w:r w:rsidRPr="00105168">
              <w:rPr>
                <w:rFonts w:cs="Arial"/>
                <w:b/>
                <w:bCs/>
                <w:szCs w:val="20"/>
              </w:rPr>
              <w:t>External:</w:t>
            </w:r>
          </w:p>
        </w:tc>
        <w:tc>
          <w:tcPr>
            <w:tcW w:w="5434" w:type="dxa"/>
            <w:tcBorders>
              <w:left w:val="single" w:sz="4" w:space="0" w:color="FFFFFF" w:themeColor="background1"/>
            </w:tcBorders>
            <w:shd w:val="clear" w:color="auto" w:fill="auto"/>
          </w:tcPr>
          <w:p w14:paraId="1DD06F98" w14:textId="6C75F69A" w:rsidR="00105168" w:rsidRPr="00105168" w:rsidRDefault="00105168" w:rsidP="00CA7B65">
            <w:pPr>
              <w:jc w:val="left"/>
              <w:rPr>
                <w:rFonts w:cs="Arial"/>
                <w:szCs w:val="20"/>
              </w:rPr>
            </w:pPr>
            <w:r>
              <w:rPr>
                <w:rFonts w:cs="Arial"/>
                <w:szCs w:val="20"/>
                <w:lang w:val="en-US"/>
              </w:rPr>
              <w:t>Service</w:t>
            </w:r>
            <w:r w:rsidR="00E15B85">
              <w:rPr>
                <w:rFonts w:cs="Arial"/>
                <w:szCs w:val="20"/>
                <w:lang w:val="en-US"/>
              </w:rPr>
              <w:t xml:space="preserve"> and Support</w:t>
            </w:r>
            <w:r>
              <w:rPr>
                <w:rFonts w:cs="Arial"/>
                <w:szCs w:val="20"/>
                <w:lang w:val="en-US"/>
              </w:rPr>
              <w:t xml:space="preserve"> Providers </w:t>
            </w:r>
          </w:p>
        </w:tc>
      </w:tr>
      <w:tr w:rsidR="00105168" w:rsidRPr="009922D3" w14:paraId="45DD0027" w14:textId="77777777" w:rsidTr="00837D9E">
        <w:trPr>
          <w:trHeight w:val="510"/>
        </w:trPr>
        <w:tc>
          <w:tcPr>
            <w:tcW w:w="1838" w:type="dxa"/>
            <w:shd w:val="clear" w:color="auto" w:fill="1F3864" w:themeFill="accent1" w:themeFillShade="80"/>
          </w:tcPr>
          <w:p w14:paraId="585EE4B6" w14:textId="77777777" w:rsidR="00105168" w:rsidRPr="009922D3" w:rsidRDefault="00105168" w:rsidP="00105168">
            <w:pPr>
              <w:pStyle w:val="Tableheading"/>
            </w:pPr>
            <w:r w:rsidRPr="009922D3">
              <w:t>delegations &amp; authorities</w:t>
            </w:r>
          </w:p>
        </w:tc>
        <w:tc>
          <w:tcPr>
            <w:tcW w:w="1795" w:type="dxa"/>
            <w:tcBorders>
              <w:right w:val="single" w:sz="4" w:space="0" w:color="FFFFFF" w:themeColor="background1"/>
            </w:tcBorders>
          </w:tcPr>
          <w:p w14:paraId="4B7907E3" w14:textId="77777777" w:rsidR="00105168" w:rsidRPr="00105168" w:rsidRDefault="00105168" w:rsidP="00105168">
            <w:pPr>
              <w:rPr>
                <w:rFonts w:cs="Arial"/>
                <w:b/>
                <w:bCs/>
                <w:szCs w:val="20"/>
              </w:rPr>
            </w:pPr>
            <w:r w:rsidRPr="00105168">
              <w:rPr>
                <w:rFonts w:cs="Arial"/>
                <w:b/>
                <w:bCs/>
                <w:szCs w:val="20"/>
              </w:rPr>
              <w:t>Delegation Level:</w:t>
            </w:r>
          </w:p>
        </w:tc>
        <w:tc>
          <w:tcPr>
            <w:tcW w:w="5434" w:type="dxa"/>
            <w:tcBorders>
              <w:left w:val="single" w:sz="4" w:space="0" w:color="FFFFFF" w:themeColor="background1"/>
            </w:tcBorders>
            <w:shd w:val="clear" w:color="auto" w:fill="auto"/>
          </w:tcPr>
          <w:p w14:paraId="7D306D46" w14:textId="412CFDA7" w:rsidR="00105168" w:rsidRPr="00105168" w:rsidRDefault="00105168" w:rsidP="00CA7B65">
            <w:pPr>
              <w:jc w:val="left"/>
            </w:pPr>
            <w:r w:rsidRPr="00105168">
              <w:rPr>
                <w:rFonts w:cs="Arial"/>
                <w:szCs w:val="20"/>
              </w:rPr>
              <w:t>As per the delegations letter (if any) agreed with you in writing during your employment, and subject to CEO approval at all times</w:t>
            </w:r>
          </w:p>
        </w:tc>
      </w:tr>
    </w:tbl>
    <w:bookmarkEnd w:id="5"/>
    <w:bookmarkEnd w:id="8"/>
    <w:p w14:paraId="4A5BBD65" w14:textId="14E057B6" w:rsidR="000536EF" w:rsidRPr="009922D3" w:rsidRDefault="000536EF" w:rsidP="000536EF">
      <w:pPr>
        <w:pStyle w:val="Heading2"/>
      </w:pPr>
      <w:r w:rsidRPr="009922D3">
        <w:t>Capability profile</w:t>
      </w:r>
    </w:p>
    <w:p w14:paraId="3C7DB4BE" w14:textId="77777777" w:rsidR="000536EF" w:rsidRPr="009922D3" w:rsidRDefault="000536EF" w:rsidP="000536EF">
      <w:pPr>
        <w:pStyle w:val="Heading3"/>
      </w:pPr>
      <w:r w:rsidRPr="009922D3">
        <w:t>Competencies</w:t>
      </w:r>
    </w:p>
    <w:p w14:paraId="3D8BA9D3" w14:textId="77777777" w:rsidR="000536EF" w:rsidRPr="009922D3" w:rsidRDefault="000536EF" w:rsidP="000536EF">
      <w:pPr>
        <w:rPr>
          <w:rFonts w:cs="Arial"/>
          <w:color w:val="000000" w:themeColor="text1"/>
          <w:szCs w:val="20"/>
        </w:rPr>
      </w:pPr>
      <w:r w:rsidRPr="009922D3">
        <w:rPr>
          <w:rFonts w:cs="Arial"/>
          <w:color w:val="000000" w:themeColor="text1"/>
          <w:szCs w:val="20"/>
        </w:rPr>
        <w:t xml:space="preserve">Competent performance in the role requires demonstration of the following competencies. These competencies provide a framework for selection and development.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6869"/>
      </w:tblGrid>
      <w:tr w:rsidR="000536EF" w:rsidRPr="009922D3" w14:paraId="52ACD7EA" w14:textId="77777777" w:rsidTr="00837D9E">
        <w:trPr>
          <w:tblHeader/>
        </w:trPr>
        <w:tc>
          <w:tcPr>
            <w:tcW w:w="2198" w:type="dxa"/>
            <w:shd w:val="clear" w:color="auto" w:fill="1F3864" w:themeFill="accent1" w:themeFillShade="80"/>
          </w:tcPr>
          <w:p w14:paraId="23B311E2" w14:textId="77777777" w:rsidR="000536EF" w:rsidRPr="009922D3" w:rsidRDefault="000536EF" w:rsidP="00CB5A0A">
            <w:pPr>
              <w:pStyle w:val="Tableheading"/>
            </w:pPr>
            <w:r w:rsidRPr="009922D3">
              <w:t>Core Competency</w:t>
            </w:r>
          </w:p>
        </w:tc>
        <w:tc>
          <w:tcPr>
            <w:tcW w:w="6869" w:type="dxa"/>
            <w:shd w:val="clear" w:color="auto" w:fill="1F3864" w:themeFill="accent1" w:themeFillShade="80"/>
          </w:tcPr>
          <w:p w14:paraId="27C1D8F4" w14:textId="77777777" w:rsidR="000536EF" w:rsidRPr="009922D3" w:rsidRDefault="000536EF" w:rsidP="00CB5A0A">
            <w:pPr>
              <w:pStyle w:val="Tableheading"/>
            </w:pPr>
            <w:r w:rsidRPr="009922D3">
              <w:t>Key Behaviours</w:t>
            </w:r>
          </w:p>
        </w:tc>
      </w:tr>
      <w:tr w:rsidR="00105168" w:rsidRPr="009922D3" w14:paraId="02756A4A" w14:textId="77777777" w:rsidTr="00837D9E">
        <w:trPr>
          <w:trHeight w:val="510"/>
        </w:trPr>
        <w:tc>
          <w:tcPr>
            <w:tcW w:w="2198" w:type="dxa"/>
            <w:shd w:val="clear" w:color="auto" w:fill="auto"/>
          </w:tcPr>
          <w:p w14:paraId="06C3DBDE" w14:textId="65D06BA2" w:rsidR="00105168" w:rsidRPr="00552F13" w:rsidRDefault="00105168" w:rsidP="00105168">
            <w:pPr>
              <w:spacing w:after="0"/>
              <w:rPr>
                <w:rFonts w:cs="Arial"/>
                <w:b/>
                <w:szCs w:val="20"/>
              </w:rPr>
            </w:pPr>
            <w:r w:rsidRPr="00552F13">
              <w:rPr>
                <w:rFonts w:cs="Arial"/>
                <w:b/>
                <w:szCs w:val="20"/>
              </w:rPr>
              <w:t>Ensures Accountability</w:t>
            </w:r>
          </w:p>
        </w:tc>
        <w:tc>
          <w:tcPr>
            <w:tcW w:w="6869" w:type="dxa"/>
            <w:shd w:val="clear" w:color="auto" w:fill="auto"/>
          </w:tcPr>
          <w:p w14:paraId="07BE13DA" w14:textId="77777777" w:rsidR="00105168" w:rsidRPr="00552F13" w:rsidRDefault="00105168" w:rsidP="00105168">
            <w:pPr>
              <w:pStyle w:val="ListParagraph"/>
              <w:numPr>
                <w:ilvl w:val="0"/>
                <w:numId w:val="9"/>
              </w:numPr>
              <w:rPr>
                <w:rFonts w:cs="Arial"/>
                <w:szCs w:val="20"/>
              </w:rPr>
            </w:pPr>
            <w:r w:rsidRPr="00552F13">
              <w:rPr>
                <w:rFonts w:cs="Arial"/>
                <w:szCs w:val="20"/>
              </w:rPr>
              <w:t>Assumes responsibility for the outcomes of others</w:t>
            </w:r>
          </w:p>
          <w:p w14:paraId="220C3830" w14:textId="77777777" w:rsidR="00105168" w:rsidRPr="00552F13" w:rsidRDefault="00105168" w:rsidP="00105168">
            <w:pPr>
              <w:pStyle w:val="ListParagraph"/>
              <w:numPr>
                <w:ilvl w:val="0"/>
                <w:numId w:val="9"/>
              </w:numPr>
              <w:rPr>
                <w:rFonts w:cs="Arial"/>
                <w:szCs w:val="20"/>
              </w:rPr>
            </w:pPr>
            <w:r w:rsidRPr="00552F13">
              <w:rPr>
                <w:rFonts w:cs="Arial"/>
                <w:szCs w:val="20"/>
              </w:rPr>
              <w:t>Promotes a sense of urgency and establishes and enforces individual accountability in the team</w:t>
            </w:r>
          </w:p>
          <w:p w14:paraId="49D4406F" w14:textId="77777777" w:rsidR="00105168" w:rsidRPr="00552F13" w:rsidRDefault="00105168" w:rsidP="00105168">
            <w:pPr>
              <w:pStyle w:val="ListParagraph"/>
              <w:numPr>
                <w:ilvl w:val="0"/>
                <w:numId w:val="9"/>
              </w:numPr>
              <w:rPr>
                <w:rFonts w:cs="Arial"/>
                <w:szCs w:val="20"/>
              </w:rPr>
            </w:pPr>
            <w:r w:rsidRPr="00552F13">
              <w:rPr>
                <w:rFonts w:cs="Arial"/>
                <w:szCs w:val="20"/>
              </w:rPr>
              <w:t>Works with people to establish explicit performance standards</w:t>
            </w:r>
          </w:p>
          <w:p w14:paraId="6EB8C899" w14:textId="77777777" w:rsidR="00105168" w:rsidRPr="00552F13" w:rsidRDefault="00105168" w:rsidP="00105168">
            <w:pPr>
              <w:pStyle w:val="ListParagraph"/>
              <w:numPr>
                <w:ilvl w:val="0"/>
                <w:numId w:val="9"/>
              </w:numPr>
              <w:rPr>
                <w:rFonts w:cs="Arial"/>
                <w:szCs w:val="20"/>
              </w:rPr>
            </w:pPr>
            <w:r w:rsidRPr="00552F13">
              <w:rPr>
                <w:rFonts w:cs="Arial"/>
                <w:szCs w:val="20"/>
              </w:rPr>
              <w:t>Is completely on top of what is going on and knows where things stand</w:t>
            </w:r>
          </w:p>
          <w:p w14:paraId="14E07857" w14:textId="41F49376" w:rsidR="00105168" w:rsidRPr="00552F13" w:rsidRDefault="00105168" w:rsidP="00105168">
            <w:pPr>
              <w:pStyle w:val="ListParagraph"/>
              <w:numPr>
                <w:ilvl w:val="0"/>
                <w:numId w:val="9"/>
              </w:numPr>
              <w:rPr>
                <w:rFonts w:cs="Arial"/>
                <w:szCs w:val="20"/>
              </w:rPr>
            </w:pPr>
            <w:r w:rsidRPr="00552F13">
              <w:rPr>
                <w:rFonts w:cs="Arial"/>
                <w:szCs w:val="20"/>
              </w:rPr>
              <w:t>Provides balanced feedback at the most critical times</w:t>
            </w:r>
          </w:p>
        </w:tc>
      </w:tr>
      <w:tr w:rsidR="00105168" w:rsidRPr="009922D3" w14:paraId="4E9C0D78" w14:textId="77777777" w:rsidTr="00837D9E">
        <w:trPr>
          <w:trHeight w:val="510"/>
        </w:trPr>
        <w:tc>
          <w:tcPr>
            <w:tcW w:w="2198" w:type="dxa"/>
            <w:shd w:val="clear" w:color="auto" w:fill="auto"/>
          </w:tcPr>
          <w:p w14:paraId="6D7B53B3" w14:textId="5EC9F5B3" w:rsidR="00105168" w:rsidRPr="00552F13" w:rsidRDefault="00105168" w:rsidP="00105168">
            <w:pPr>
              <w:spacing w:after="0"/>
              <w:jc w:val="left"/>
              <w:rPr>
                <w:rFonts w:cs="Arial"/>
                <w:b/>
                <w:szCs w:val="20"/>
              </w:rPr>
            </w:pPr>
            <w:r w:rsidRPr="00552F13">
              <w:rPr>
                <w:rFonts w:cs="Arial"/>
                <w:b/>
                <w:szCs w:val="20"/>
              </w:rPr>
              <w:t>Communicates Effectively</w:t>
            </w:r>
          </w:p>
        </w:tc>
        <w:tc>
          <w:tcPr>
            <w:tcW w:w="6869" w:type="dxa"/>
            <w:shd w:val="clear" w:color="auto" w:fill="auto"/>
          </w:tcPr>
          <w:p w14:paraId="04E3BA15" w14:textId="77777777" w:rsidR="00105168" w:rsidRPr="00552F13" w:rsidRDefault="00105168" w:rsidP="00105168">
            <w:pPr>
              <w:pStyle w:val="ListParagraph"/>
              <w:numPr>
                <w:ilvl w:val="0"/>
                <w:numId w:val="9"/>
              </w:numPr>
              <w:rPr>
                <w:rFonts w:cs="Arial"/>
                <w:szCs w:val="20"/>
              </w:rPr>
            </w:pPr>
            <w:r w:rsidRPr="00552F13">
              <w:rPr>
                <w:rFonts w:cs="Arial"/>
                <w:szCs w:val="20"/>
              </w:rPr>
              <w:t>Delivers messages in a clear, compelling, and concise manner</w:t>
            </w:r>
          </w:p>
          <w:p w14:paraId="2F667A3E" w14:textId="77777777" w:rsidR="00105168" w:rsidRPr="00552F13" w:rsidRDefault="00105168" w:rsidP="00105168">
            <w:pPr>
              <w:pStyle w:val="ListParagraph"/>
              <w:numPr>
                <w:ilvl w:val="0"/>
                <w:numId w:val="9"/>
              </w:numPr>
              <w:rPr>
                <w:rFonts w:cs="Arial"/>
                <w:szCs w:val="20"/>
              </w:rPr>
            </w:pPr>
            <w:r w:rsidRPr="00552F13">
              <w:rPr>
                <w:rFonts w:cs="Arial"/>
                <w:szCs w:val="20"/>
              </w:rPr>
              <w:t>Actively listens and checks for understanding</w:t>
            </w:r>
          </w:p>
          <w:p w14:paraId="096C625C" w14:textId="77777777" w:rsidR="00105168" w:rsidRPr="00552F13" w:rsidRDefault="00105168" w:rsidP="00105168">
            <w:pPr>
              <w:pStyle w:val="ListParagraph"/>
              <w:numPr>
                <w:ilvl w:val="0"/>
                <w:numId w:val="9"/>
              </w:numPr>
              <w:rPr>
                <w:rFonts w:cs="Arial"/>
                <w:szCs w:val="20"/>
              </w:rPr>
            </w:pPr>
            <w:r w:rsidRPr="00552F13">
              <w:rPr>
                <w:rFonts w:cs="Arial"/>
                <w:szCs w:val="20"/>
              </w:rPr>
              <w:t>Articulates messages in a way that is broadly understandable</w:t>
            </w:r>
          </w:p>
          <w:p w14:paraId="1E0621FD" w14:textId="77777777" w:rsidR="00105168" w:rsidRPr="00552F13" w:rsidRDefault="00105168" w:rsidP="00105168">
            <w:pPr>
              <w:pStyle w:val="ListParagraph"/>
              <w:numPr>
                <w:ilvl w:val="0"/>
                <w:numId w:val="9"/>
              </w:numPr>
              <w:rPr>
                <w:rFonts w:cs="Arial"/>
                <w:szCs w:val="20"/>
              </w:rPr>
            </w:pPr>
            <w:r w:rsidRPr="00552F13">
              <w:rPr>
                <w:rFonts w:cs="Arial"/>
                <w:szCs w:val="20"/>
              </w:rPr>
              <w:t>Adjusts communication content and style to meet the needs of diverse stakeholders</w:t>
            </w:r>
          </w:p>
          <w:p w14:paraId="2F46EA6C" w14:textId="6C52B415" w:rsidR="00105168" w:rsidRPr="00552F13" w:rsidRDefault="00105168" w:rsidP="00105168">
            <w:pPr>
              <w:numPr>
                <w:ilvl w:val="0"/>
                <w:numId w:val="9"/>
              </w:numPr>
              <w:spacing w:after="0" w:line="240" w:lineRule="auto"/>
              <w:rPr>
                <w:rFonts w:cs="Arial"/>
                <w:szCs w:val="20"/>
              </w:rPr>
            </w:pPr>
            <w:r w:rsidRPr="00552F13">
              <w:rPr>
                <w:rFonts w:cs="Arial"/>
                <w:szCs w:val="20"/>
              </w:rPr>
              <w:t xml:space="preserve">Models and encourages the expression of diverse ideas and opinions                                                     </w:t>
            </w:r>
          </w:p>
        </w:tc>
      </w:tr>
      <w:tr w:rsidR="00105168" w:rsidRPr="009922D3" w14:paraId="36135176" w14:textId="77777777" w:rsidTr="00837D9E">
        <w:trPr>
          <w:trHeight w:val="510"/>
        </w:trPr>
        <w:tc>
          <w:tcPr>
            <w:tcW w:w="2198" w:type="dxa"/>
            <w:shd w:val="clear" w:color="auto" w:fill="auto"/>
          </w:tcPr>
          <w:p w14:paraId="53BDA56F" w14:textId="3BD38D47" w:rsidR="00105168" w:rsidRPr="00552F13" w:rsidRDefault="00105168" w:rsidP="00105168">
            <w:pPr>
              <w:spacing w:after="0"/>
              <w:jc w:val="left"/>
              <w:rPr>
                <w:rFonts w:cs="Arial"/>
                <w:b/>
                <w:szCs w:val="20"/>
              </w:rPr>
            </w:pPr>
            <w:r w:rsidRPr="00552F13">
              <w:rPr>
                <w:rFonts w:cs="Arial"/>
                <w:b/>
                <w:szCs w:val="18"/>
              </w:rPr>
              <w:t>Organised</w:t>
            </w:r>
          </w:p>
        </w:tc>
        <w:tc>
          <w:tcPr>
            <w:tcW w:w="6869" w:type="dxa"/>
            <w:shd w:val="clear" w:color="auto" w:fill="auto"/>
          </w:tcPr>
          <w:p w14:paraId="3DDFBC2D" w14:textId="77777777" w:rsidR="00105168" w:rsidRPr="00552F13" w:rsidRDefault="00105168" w:rsidP="00105168">
            <w:pPr>
              <w:pStyle w:val="ListParagraph"/>
              <w:numPr>
                <w:ilvl w:val="0"/>
                <w:numId w:val="9"/>
              </w:numPr>
              <w:rPr>
                <w:rFonts w:cs="Arial"/>
                <w:szCs w:val="20"/>
              </w:rPr>
            </w:pPr>
            <w:r w:rsidRPr="00552F13">
              <w:rPr>
                <w:rFonts w:cs="Arial"/>
                <w:szCs w:val="20"/>
              </w:rPr>
              <w:t>Is organised and takes a structured approach to tasks/goals.</w:t>
            </w:r>
          </w:p>
          <w:p w14:paraId="2D80824B" w14:textId="4B42ECF4" w:rsidR="00105168" w:rsidRPr="00552F13" w:rsidRDefault="00105168" w:rsidP="00105168">
            <w:pPr>
              <w:pStyle w:val="ListParagraph"/>
              <w:numPr>
                <w:ilvl w:val="0"/>
                <w:numId w:val="9"/>
              </w:numPr>
              <w:rPr>
                <w:rFonts w:cs="Arial"/>
                <w:szCs w:val="20"/>
              </w:rPr>
            </w:pPr>
            <w:r w:rsidRPr="00552F13">
              <w:rPr>
                <w:rFonts w:cs="Arial"/>
                <w:szCs w:val="20"/>
              </w:rPr>
              <w:t>Plans effectively and manages resources and execution appropriately to ensure tasks are delivered on time.</w:t>
            </w:r>
          </w:p>
        </w:tc>
      </w:tr>
      <w:tr w:rsidR="00105168" w:rsidRPr="009922D3" w14:paraId="356D942B" w14:textId="77777777" w:rsidTr="00837D9E">
        <w:trPr>
          <w:trHeight w:val="510"/>
        </w:trPr>
        <w:tc>
          <w:tcPr>
            <w:tcW w:w="2198" w:type="dxa"/>
            <w:shd w:val="clear" w:color="auto" w:fill="auto"/>
          </w:tcPr>
          <w:p w14:paraId="6A9D9080" w14:textId="6C2E2301" w:rsidR="00105168" w:rsidRPr="00552F13" w:rsidRDefault="00105168" w:rsidP="00105168">
            <w:pPr>
              <w:spacing w:after="0"/>
              <w:jc w:val="left"/>
              <w:rPr>
                <w:rFonts w:cs="Arial"/>
                <w:b/>
                <w:szCs w:val="20"/>
              </w:rPr>
            </w:pPr>
            <w:r w:rsidRPr="00552F13">
              <w:rPr>
                <w:rFonts w:cs="Arial"/>
                <w:b/>
                <w:szCs w:val="20"/>
              </w:rPr>
              <w:t>Resourcefulness</w:t>
            </w:r>
          </w:p>
        </w:tc>
        <w:tc>
          <w:tcPr>
            <w:tcW w:w="6869" w:type="dxa"/>
            <w:shd w:val="clear" w:color="auto" w:fill="auto"/>
          </w:tcPr>
          <w:p w14:paraId="4101BD59" w14:textId="77777777" w:rsidR="00105168" w:rsidRPr="00552F13" w:rsidRDefault="00105168" w:rsidP="00105168">
            <w:pPr>
              <w:pStyle w:val="ListParagraph"/>
              <w:numPr>
                <w:ilvl w:val="0"/>
                <w:numId w:val="9"/>
              </w:numPr>
              <w:rPr>
                <w:rFonts w:cs="Arial"/>
                <w:szCs w:val="20"/>
              </w:rPr>
            </w:pPr>
            <w:r w:rsidRPr="00552F13">
              <w:rPr>
                <w:rFonts w:cs="Arial"/>
                <w:szCs w:val="20"/>
              </w:rPr>
              <w:t>Gets the most out of available resources and secures rare resources others can’t get</w:t>
            </w:r>
          </w:p>
          <w:p w14:paraId="7AC9CD08" w14:textId="77777777" w:rsidR="00105168" w:rsidRPr="00552F13" w:rsidRDefault="00105168" w:rsidP="00105168">
            <w:pPr>
              <w:pStyle w:val="ListParagraph"/>
              <w:numPr>
                <w:ilvl w:val="0"/>
                <w:numId w:val="9"/>
              </w:numPr>
              <w:rPr>
                <w:rFonts w:cs="Arial"/>
                <w:szCs w:val="20"/>
              </w:rPr>
            </w:pPr>
            <w:r w:rsidRPr="00552F13">
              <w:rPr>
                <w:rFonts w:cs="Arial"/>
                <w:szCs w:val="20"/>
              </w:rPr>
              <w:t>Adapts quickly to changing resource requirements</w:t>
            </w:r>
          </w:p>
          <w:p w14:paraId="39BD7CE8" w14:textId="2ACB939C" w:rsidR="00105168" w:rsidRPr="00552F13" w:rsidRDefault="00105168" w:rsidP="00105168">
            <w:pPr>
              <w:numPr>
                <w:ilvl w:val="0"/>
                <w:numId w:val="9"/>
              </w:numPr>
              <w:spacing w:after="0" w:line="240" w:lineRule="auto"/>
              <w:rPr>
                <w:rFonts w:cs="Arial"/>
                <w:szCs w:val="20"/>
              </w:rPr>
            </w:pPr>
            <w:r w:rsidRPr="00552F13">
              <w:rPr>
                <w:rFonts w:cs="Arial"/>
                <w:szCs w:val="20"/>
              </w:rPr>
              <w:t>Enjoys multi-tasking; applies knowledge of the organisation to advance multiple objectives</w:t>
            </w:r>
          </w:p>
        </w:tc>
      </w:tr>
      <w:tr w:rsidR="00105168" w:rsidRPr="009922D3" w14:paraId="736EFACB" w14:textId="77777777" w:rsidTr="00837D9E">
        <w:trPr>
          <w:trHeight w:val="510"/>
        </w:trPr>
        <w:tc>
          <w:tcPr>
            <w:tcW w:w="2198" w:type="dxa"/>
            <w:shd w:val="clear" w:color="auto" w:fill="auto"/>
          </w:tcPr>
          <w:p w14:paraId="47D9FED3" w14:textId="5EEA8A22" w:rsidR="00105168" w:rsidRPr="00552F13" w:rsidRDefault="00105168" w:rsidP="00105168">
            <w:pPr>
              <w:spacing w:after="0"/>
              <w:jc w:val="left"/>
              <w:rPr>
                <w:rFonts w:cs="Arial"/>
                <w:b/>
                <w:szCs w:val="20"/>
              </w:rPr>
            </w:pPr>
            <w:r w:rsidRPr="00552F13">
              <w:rPr>
                <w:rFonts w:cs="Arial"/>
                <w:b/>
                <w:szCs w:val="20"/>
              </w:rPr>
              <w:t>Being Resilient</w:t>
            </w:r>
          </w:p>
        </w:tc>
        <w:tc>
          <w:tcPr>
            <w:tcW w:w="6869" w:type="dxa"/>
            <w:shd w:val="clear" w:color="auto" w:fill="auto"/>
          </w:tcPr>
          <w:p w14:paraId="66C2189C" w14:textId="77777777" w:rsidR="00105168" w:rsidRPr="00552F13" w:rsidRDefault="00105168" w:rsidP="00105168">
            <w:pPr>
              <w:pStyle w:val="ListParagraph"/>
              <w:numPr>
                <w:ilvl w:val="0"/>
                <w:numId w:val="9"/>
              </w:numPr>
              <w:rPr>
                <w:rFonts w:cs="Arial"/>
                <w:szCs w:val="20"/>
              </w:rPr>
            </w:pPr>
            <w:r w:rsidRPr="00552F13">
              <w:rPr>
                <w:rFonts w:cs="Arial"/>
                <w:szCs w:val="20"/>
              </w:rPr>
              <w:t>Stays focused and composed in stressful situations</w:t>
            </w:r>
          </w:p>
          <w:p w14:paraId="3F3705D8" w14:textId="77777777" w:rsidR="00105168" w:rsidRPr="00552F13" w:rsidRDefault="00105168" w:rsidP="00105168">
            <w:pPr>
              <w:pStyle w:val="ListParagraph"/>
              <w:numPr>
                <w:ilvl w:val="0"/>
                <w:numId w:val="9"/>
              </w:numPr>
              <w:rPr>
                <w:rFonts w:cs="Arial"/>
                <w:szCs w:val="20"/>
              </w:rPr>
            </w:pPr>
            <w:r w:rsidRPr="00552F13">
              <w:rPr>
                <w:rFonts w:cs="Arial"/>
                <w:szCs w:val="20"/>
              </w:rPr>
              <w:t>Maintains a positive attitude and forward-thinking approach despite troubling circumstances or setbacks</w:t>
            </w:r>
          </w:p>
          <w:p w14:paraId="3CE7FBE5" w14:textId="77777777" w:rsidR="00105168" w:rsidRPr="00552F13" w:rsidRDefault="00105168" w:rsidP="00105168">
            <w:pPr>
              <w:pStyle w:val="ListParagraph"/>
              <w:numPr>
                <w:ilvl w:val="0"/>
                <w:numId w:val="9"/>
              </w:numPr>
              <w:rPr>
                <w:rFonts w:cs="Arial"/>
                <w:szCs w:val="20"/>
              </w:rPr>
            </w:pPr>
            <w:r w:rsidRPr="00552F13">
              <w:rPr>
                <w:rFonts w:cs="Arial"/>
                <w:szCs w:val="20"/>
              </w:rPr>
              <w:t>Takes constructive action to navigate difficulties or obstacles</w:t>
            </w:r>
          </w:p>
          <w:p w14:paraId="1111D041" w14:textId="2AB76486" w:rsidR="00105168" w:rsidRPr="00552F13" w:rsidRDefault="00105168" w:rsidP="00105168">
            <w:pPr>
              <w:numPr>
                <w:ilvl w:val="0"/>
                <w:numId w:val="9"/>
              </w:numPr>
              <w:spacing w:after="0" w:line="240" w:lineRule="auto"/>
              <w:rPr>
                <w:rFonts w:cs="Arial"/>
                <w:szCs w:val="20"/>
              </w:rPr>
            </w:pPr>
            <w:r w:rsidRPr="00552F13">
              <w:rPr>
                <w:rFonts w:cs="Arial"/>
                <w:szCs w:val="20"/>
              </w:rPr>
              <w:t>Is viewed as a source of confidence in high-stress situations</w:t>
            </w:r>
          </w:p>
        </w:tc>
      </w:tr>
      <w:tr w:rsidR="00105168" w:rsidRPr="009922D3" w14:paraId="3522A7C2" w14:textId="77777777" w:rsidTr="00837D9E">
        <w:trPr>
          <w:trHeight w:val="510"/>
        </w:trPr>
        <w:tc>
          <w:tcPr>
            <w:tcW w:w="2198" w:type="dxa"/>
            <w:shd w:val="clear" w:color="auto" w:fill="auto"/>
          </w:tcPr>
          <w:p w14:paraId="03982BE5" w14:textId="58982479" w:rsidR="00105168" w:rsidRPr="00552F13" w:rsidRDefault="00105168" w:rsidP="00105168">
            <w:pPr>
              <w:spacing w:after="0"/>
              <w:jc w:val="left"/>
              <w:rPr>
                <w:rFonts w:cs="Arial"/>
                <w:b/>
                <w:szCs w:val="20"/>
              </w:rPr>
            </w:pPr>
            <w:r w:rsidRPr="00552F13">
              <w:rPr>
                <w:rFonts w:cs="Arial"/>
                <w:b/>
                <w:szCs w:val="20"/>
              </w:rPr>
              <w:t>Strategic Mind set</w:t>
            </w:r>
          </w:p>
        </w:tc>
        <w:tc>
          <w:tcPr>
            <w:tcW w:w="6869" w:type="dxa"/>
            <w:shd w:val="clear" w:color="auto" w:fill="auto"/>
          </w:tcPr>
          <w:p w14:paraId="5FBC0DD9" w14:textId="77777777" w:rsidR="00105168" w:rsidRPr="00552F13" w:rsidRDefault="00105168" w:rsidP="00105168">
            <w:pPr>
              <w:pStyle w:val="ListParagraph"/>
              <w:numPr>
                <w:ilvl w:val="0"/>
                <w:numId w:val="9"/>
              </w:numPr>
              <w:rPr>
                <w:rFonts w:cs="Arial"/>
                <w:szCs w:val="20"/>
              </w:rPr>
            </w:pPr>
            <w:r w:rsidRPr="00552F13">
              <w:rPr>
                <w:rFonts w:cs="Arial"/>
                <w:szCs w:val="20"/>
              </w:rPr>
              <w:t>Sees the big picture, constantly imagines future scenarios, and creates strategies to sustain competitive advantage</w:t>
            </w:r>
          </w:p>
          <w:p w14:paraId="4C6C1A25" w14:textId="77777777" w:rsidR="00105168" w:rsidRPr="00552F13" w:rsidRDefault="00105168" w:rsidP="00105168">
            <w:pPr>
              <w:pStyle w:val="ListParagraph"/>
              <w:numPr>
                <w:ilvl w:val="0"/>
                <w:numId w:val="9"/>
              </w:numPr>
              <w:rPr>
                <w:rFonts w:cs="Arial"/>
                <w:szCs w:val="20"/>
              </w:rPr>
            </w:pPr>
            <w:r w:rsidRPr="00552F13">
              <w:rPr>
                <w:rFonts w:cs="Arial"/>
                <w:szCs w:val="20"/>
              </w:rPr>
              <w:t>Is a visionary and able to articulately paint credible pictures and visions of possibilities and likelihoods</w:t>
            </w:r>
          </w:p>
          <w:p w14:paraId="7FD8A443" w14:textId="6A33CEE3" w:rsidR="00105168" w:rsidRPr="00552F13" w:rsidRDefault="00105168" w:rsidP="00105168">
            <w:pPr>
              <w:numPr>
                <w:ilvl w:val="0"/>
                <w:numId w:val="9"/>
              </w:numPr>
              <w:spacing w:after="0" w:line="240" w:lineRule="auto"/>
              <w:rPr>
                <w:rFonts w:cs="Arial"/>
                <w:szCs w:val="20"/>
              </w:rPr>
            </w:pPr>
            <w:r w:rsidRPr="00552F13">
              <w:rPr>
                <w:rFonts w:cs="Arial"/>
                <w:szCs w:val="20"/>
              </w:rPr>
              <w:t>Formulates a clear strategy and maps the aggressive steps that will clearly accelerate the organisation towards its strategic goals</w:t>
            </w:r>
          </w:p>
        </w:tc>
      </w:tr>
      <w:tr w:rsidR="00105168" w:rsidRPr="009922D3" w14:paraId="0E7F490A" w14:textId="77777777" w:rsidTr="00837D9E">
        <w:trPr>
          <w:trHeight w:val="510"/>
        </w:trPr>
        <w:tc>
          <w:tcPr>
            <w:tcW w:w="2198" w:type="dxa"/>
            <w:shd w:val="clear" w:color="auto" w:fill="auto"/>
          </w:tcPr>
          <w:p w14:paraId="0D8A9C6A" w14:textId="6094C550" w:rsidR="00105168" w:rsidRPr="00552F13" w:rsidRDefault="00105168" w:rsidP="00105168">
            <w:pPr>
              <w:spacing w:after="0"/>
              <w:jc w:val="left"/>
              <w:rPr>
                <w:rFonts w:cs="Arial"/>
                <w:b/>
                <w:szCs w:val="20"/>
              </w:rPr>
            </w:pPr>
            <w:r w:rsidRPr="00552F13">
              <w:rPr>
                <w:rFonts w:cs="Arial"/>
                <w:b/>
                <w:szCs w:val="20"/>
              </w:rPr>
              <w:lastRenderedPageBreak/>
              <w:t>Drives Results</w:t>
            </w:r>
          </w:p>
        </w:tc>
        <w:tc>
          <w:tcPr>
            <w:tcW w:w="6869" w:type="dxa"/>
            <w:shd w:val="clear" w:color="auto" w:fill="auto"/>
          </w:tcPr>
          <w:p w14:paraId="466268A7" w14:textId="77777777" w:rsidR="00105168" w:rsidRPr="00552F13" w:rsidRDefault="00105168" w:rsidP="00105168">
            <w:pPr>
              <w:pStyle w:val="ListParagraph"/>
              <w:numPr>
                <w:ilvl w:val="0"/>
                <w:numId w:val="9"/>
              </w:numPr>
              <w:rPr>
                <w:rFonts w:cs="Arial"/>
                <w:szCs w:val="20"/>
              </w:rPr>
            </w:pPr>
            <w:r w:rsidRPr="00552F13">
              <w:rPr>
                <w:rFonts w:cs="Arial"/>
                <w:szCs w:val="20"/>
              </w:rPr>
              <w:t>Sets aggressive goals and has high standards</w:t>
            </w:r>
          </w:p>
          <w:p w14:paraId="4855994C" w14:textId="77777777" w:rsidR="00105168" w:rsidRPr="00552F13" w:rsidRDefault="00105168" w:rsidP="00105168">
            <w:pPr>
              <w:pStyle w:val="ListParagraph"/>
              <w:numPr>
                <w:ilvl w:val="0"/>
                <w:numId w:val="9"/>
              </w:numPr>
              <w:rPr>
                <w:rFonts w:cs="Arial"/>
                <w:szCs w:val="20"/>
              </w:rPr>
            </w:pPr>
            <w:r w:rsidRPr="00552F13">
              <w:rPr>
                <w:rFonts w:cs="Arial"/>
                <w:szCs w:val="20"/>
              </w:rPr>
              <w:t>Is consistently one of the top performers</w:t>
            </w:r>
          </w:p>
          <w:p w14:paraId="16E6CF28" w14:textId="77777777" w:rsidR="00105168" w:rsidRPr="00552F13" w:rsidRDefault="00105168" w:rsidP="00105168">
            <w:pPr>
              <w:pStyle w:val="ListParagraph"/>
              <w:numPr>
                <w:ilvl w:val="0"/>
                <w:numId w:val="9"/>
              </w:numPr>
              <w:rPr>
                <w:rFonts w:cs="Arial"/>
                <w:szCs w:val="20"/>
              </w:rPr>
            </w:pPr>
            <w:r w:rsidRPr="00552F13">
              <w:rPr>
                <w:rFonts w:cs="Arial"/>
                <w:szCs w:val="20"/>
              </w:rPr>
              <w:t>Pursues everything with energy, drive, and the need to finish</w:t>
            </w:r>
          </w:p>
          <w:p w14:paraId="2FA5DD24" w14:textId="77777777" w:rsidR="00105168" w:rsidRPr="00552F13" w:rsidRDefault="00105168" w:rsidP="00105168">
            <w:pPr>
              <w:pStyle w:val="ListParagraph"/>
              <w:numPr>
                <w:ilvl w:val="0"/>
                <w:numId w:val="9"/>
              </w:numPr>
              <w:rPr>
                <w:rFonts w:cs="Arial"/>
                <w:szCs w:val="20"/>
              </w:rPr>
            </w:pPr>
            <w:r w:rsidRPr="00552F13">
              <w:rPr>
                <w:rFonts w:cs="Arial"/>
                <w:szCs w:val="20"/>
              </w:rPr>
              <w:t>Persists in the face of challenges and setbacks</w:t>
            </w:r>
          </w:p>
          <w:p w14:paraId="199F474E" w14:textId="09217CFB" w:rsidR="00105168" w:rsidRPr="00552F13" w:rsidRDefault="00105168" w:rsidP="00105168">
            <w:pPr>
              <w:numPr>
                <w:ilvl w:val="0"/>
                <w:numId w:val="9"/>
              </w:numPr>
              <w:spacing w:after="0" w:line="240" w:lineRule="auto"/>
              <w:rPr>
                <w:rFonts w:cs="Arial"/>
                <w:szCs w:val="20"/>
              </w:rPr>
            </w:pPr>
            <w:r w:rsidRPr="00552F13">
              <w:rPr>
                <w:rFonts w:cs="Arial"/>
                <w:szCs w:val="20"/>
              </w:rPr>
              <w:t>Always keeps the end in sight; puts in extra effort to meet deadlines</w:t>
            </w:r>
          </w:p>
        </w:tc>
      </w:tr>
      <w:tr w:rsidR="00105168" w:rsidRPr="009922D3" w14:paraId="73E5A9A8" w14:textId="77777777" w:rsidTr="00837D9E">
        <w:trPr>
          <w:trHeight w:val="510"/>
        </w:trPr>
        <w:tc>
          <w:tcPr>
            <w:tcW w:w="2198" w:type="dxa"/>
            <w:shd w:val="clear" w:color="auto" w:fill="auto"/>
          </w:tcPr>
          <w:p w14:paraId="4421C5F8" w14:textId="77777777" w:rsidR="00105168" w:rsidRPr="00552F13" w:rsidRDefault="00105168" w:rsidP="00105168">
            <w:pPr>
              <w:spacing w:after="0"/>
              <w:jc w:val="left"/>
              <w:rPr>
                <w:rFonts w:cs="Arial"/>
                <w:b/>
                <w:szCs w:val="20"/>
              </w:rPr>
            </w:pPr>
            <w:r w:rsidRPr="00552F13">
              <w:rPr>
                <w:rFonts w:cs="Arial"/>
                <w:b/>
                <w:bCs/>
                <w:szCs w:val="20"/>
              </w:rPr>
              <w:t>Te Tiriti o Waitangi and Cultural Expertise</w:t>
            </w:r>
          </w:p>
        </w:tc>
        <w:tc>
          <w:tcPr>
            <w:tcW w:w="6869" w:type="dxa"/>
            <w:shd w:val="clear" w:color="auto" w:fill="auto"/>
          </w:tcPr>
          <w:p w14:paraId="5EB4A3EB" w14:textId="77777777" w:rsidR="00105168" w:rsidRPr="00552F13" w:rsidRDefault="00105168" w:rsidP="00105168">
            <w:pPr>
              <w:pStyle w:val="ListParagraph"/>
              <w:numPr>
                <w:ilvl w:val="0"/>
                <w:numId w:val="9"/>
              </w:numPr>
              <w:rPr>
                <w:rFonts w:cs="Arial"/>
                <w:szCs w:val="20"/>
              </w:rPr>
            </w:pPr>
            <w:r w:rsidRPr="00552F13">
              <w:rPr>
                <w:rFonts w:cs="Arial"/>
                <w:szCs w:val="20"/>
              </w:rPr>
              <w:t>Demonstrates understanding of the principles of te Tiriti o Waitangi and their contemporary application to WFA’s work</w:t>
            </w:r>
          </w:p>
          <w:p w14:paraId="53014CA1" w14:textId="77777777" w:rsidR="00105168" w:rsidRPr="00552F13" w:rsidRDefault="00105168" w:rsidP="00105168">
            <w:pPr>
              <w:pStyle w:val="ListParagraph"/>
              <w:numPr>
                <w:ilvl w:val="0"/>
                <w:numId w:val="9"/>
              </w:numPr>
              <w:rPr>
                <w:rFonts w:cs="Arial"/>
                <w:szCs w:val="20"/>
              </w:rPr>
            </w:pPr>
            <w:r w:rsidRPr="00552F13">
              <w:rPr>
                <w:rFonts w:cs="Arial"/>
                <w:szCs w:val="20"/>
              </w:rPr>
              <w:t>Applies tikanga in relevant work situations</w:t>
            </w:r>
          </w:p>
        </w:tc>
      </w:tr>
      <w:tr w:rsidR="00105168" w:rsidRPr="009922D3" w14:paraId="213F9F8F" w14:textId="77777777" w:rsidTr="00837D9E">
        <w:trPr>
          <w:trHeight w:val="510"/>
        </w:trPr>
        <w:tc>
          <w:tcPr>
            <w:tcW w:w="2198" w:type="dxa"/>
            <w:shd w:val="clear" w:color="auto" w:fill="auto"/>
          </w:tcPr>
          <w:p w14:paraId="4CAA84D2" w14:textId="77777777" w:rsidR="00105168" w:rsidRPr="00552F13" w:rsidRDefault="00105168" w:rsidP="00105168">
            <w:pPr>
              <w:spacing w:after="0"/>
              <w:jc w:val="left"/>
              <w:rPr>
                <w:rFonts w:cs="Arial"/>
                <w:b/>
                <w:szCs w:val="20"/>
              </w:rPr>
            </w:pPr>
            <w:bookmarkStart w:id="11" w:name="_Hlk107575622"/>
            <w:r w:rsidRPr="00552F13">
              <w:rPr>
                <w:rFonts w:cs="Arial"/>
                <w:b/>
                <w:bCs/>
                <w:szCs w:val="20"/>
              </w:rPr>
              <w:t>Cultural Competencies</w:t>
            </w:r>
          </w:p>
        </w:tc>
        <w:tc>
          <w:tcPr>
            <w:tcW w:w="6869" w:type="dxa"/>
            <w:shd w:val="clear" w:color="auto" w:fill="auto"/>
          </w:tcPr>
          <w:p w14:paraId="44B6509E" w14:textId="77777777" w:rsidR="00105168" w:rsidRPr="00552F13" w:rsidRDefault="00105168" w:rsidP="00105168">
            <w:pPr>
              <w:pStyle w:val="ListParagraph"/>
              <w:numPr>
                <w:ilvl w:val="0"/>
                <w:numId w:val="9"/>
              </w:numPr>
              <w:rPr>
                <w:rFonts w:cs="Arial"/>
                <w:szCs w:val="20"/>
              </w:rPr>
            </w:pPr>
            <w:r w:rsidRPr="00552F13">
              <w:rPr>
                <w:rFonts w:cs="Arial"/>
                <w:szCs w:val="20"/>
              </w:rPr>
              <w:t>Wellington Free Ambulance is committed to its responsibility to Māori and its responsibility to Pasifika. There is an expectation of continued learning and development of all staff in this area.</w:t>
            </w:r>
          </w:p>
        </w:tc>
      </w:tr>
    </w:tbl>
    <w:bookmarkEnd w:id="11"/>
    <w:p w14:paraId="20D8E27B" w14:textId="01A74444" w:rsidR="000536EF" w:rsidRPr="009922D3" w:rsidRDefault="00731F69" w:rsidP="00731F69">
      <w:pPr>
        <w:pStyle w:val="Heading2"/>
      </w:pPr>
      <w:r w:rsidRPr="009922D3">
        <w:t>Other aspects of capability not covered by the above competencies</w:t>
      </w:r>
    </w:p>
    <w:p w14:paraId="3B753EA2" w14:textId="77777777" w:rsidR="00731F69" w:rsidRPr="009922D3" w:rsidRDefault="00731F69" w:rsidP="00731F69">
      <w:pPr>
        <w:pStyle w:val="Heading3"/>
      </w:pPr>
      <w:r w:rsidRPr="009922D3">
        <w:t>Knowledge and Experience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CB5A0A" w:rsidRPr="009922D3" w14:paraId="232242BF" w14:textId="77777777" w:rsidTr="00540FC6">
        <w:trPr>
          <w:cantSplit/>
          <w:tblHeader/>
        </w:trPr>
        <w:tc>
          <w:tcPr>
            <w:tcW w:w="4533" w:type="dxa"/>
            <w:shd w:val="clear" w:color="auto" w:fill="1F3864" w:themeFill="accent1" w:themeFillShade="80"/>
          </w:tcPr>
          <w:p w14:paraId="0518C719" w14:textId="77777777" w:rsidR="00CB5A0A" w:rsidRPr="009922D3" w:rsidRDefault="00CB5A0A" w:rsidP="00CB5A0A">
            <w:pPr>
              <w:pStyle w:val="Tableheading"/>
            </w:pPr>
            <w:r w:rsidRPr="009922D3">
              <w:t>Essential</w:t>
            </w:r>
          </w:p>
        </w:tc>
        <w:tc>
          <w:tcPr>
            <w:tcW w:w="4534" w:type="dxa"/>
            <w:shd w:val="clear" w:color="auto" w:fill="1F3864" w:themeFill="accent1" w:themeFillShade="80"/>
          </w:tcPr>
          <w:p w14:paraId="229AAE6D" w14:textId="77777777" w:rsidR="00CB5A0A" w:rsidRPr="009922D3" w:rsidRDefault="00CB5A0A" w:rsidP="00CB5A0A">
            <w:pPr>
              <w:pStyle w:val="Tableheading"/>
            </w:pPr>
            <w:r w:rsidRPr="009922D3">
              <w:t>Desirable</w:t>
            </w:r>
          </w:p>
        </w:tc>
      </w:tr>
      <w:tr w:rsidR="00105168" w:rsidRPr="009922D3" w14:paraId="4963A90E" w14:textId="77777777" w:rsidTr="00B820A0">
        <w:trPr>
          <w:trHeight w:val="510"/>
        </w:trPr>
        <w:tc>
          <w:tcPr>
            <w:tcW w:w="4533" w:type="dxa"/>
            <w:shd w:val="clear" w:color="auto" w:fill="auto"/>
          </w:tcPr>
          <w:p w14:paraId="64721312" w14:textId="3AC5BA53" w:rsidR="00CA7B65" w:rsidRDefault="00263FAF" w:rsidP="00225A5A">
            <w:pPr>
              <w:pStyle w:val="ListParagraph"/>
              <w:numPr>
                <w:ilvl w:val="0"/>
                <w:numId w:val="10"/>
              </w:numPr>
              <w:rPr>
                <w:rFonts w:cs="Arial"/>
                <w:szCs w:val="20"/>
              </w:rPr>
            </w:pPr>
            <w:r w:rsidRPr="00263FAF">
              <w:rPr>
                <w:rFonts w:cs="Arial"/>
                <w:szCs w:val="20"/>
              </w:rPr>
              <w:t xml:space="preserve">A </w:t>
            </w:r>
            <w:r w:rsidR="00B831CF">
              <w:rPr>
                <w:rFonts w:cs="Arial"/>
                <w:szCs w:val="20"/>
              </w:rPr>
              <w:t xml:space="preserve">strong </w:t>
            </w:r>
            <w:r w:rsidRPr="00263FAF">
              <w:rPr>
                <w:rFonts w:cs="Arial"/>
                <w:szCs w:val="20"/>
              </w:rPr>
              <w:t>understanding of the Salesforce platform, including key features and functionalities</w:t>
            </w:r>
          </w:p>
          <w:p w14:paraId="0A73C6DE" w14:textId="77777777" w:rsidR="00134695" w:rsidRDefault="00134695" w:rsidP="00B417FB">
            <w:pPr>
              <w:pStyle w:val="ListParagraph"/>
              <w:numPr>
                <w:ilvl w:val="0"/>
                <w:numId w:val="10"/>
              </w:numPr>
              <w:rPr>
                <w:rFonts w:cs="Arial"/>
                <w:szCs w:val="20"/>
              </w:rPr>
            </w:pPr>
            <w:r w:rsidRPr="00134695">
              <w:rPr>
                <w:rFonts w:cs="Arial"/>
                <w:szCs w:val="20"/>
              </w:rPr>
              <w:t xml:space="preserve">Experience or familiarity with system administration tasks (e.g., user management, workflows, process builder, flows). </w:t>
            </w:r>
          </w:p>
          <w:p w14:paraId="38A649F3" w14:textId="77777777" w:rsidR="00662D88" w:rsidRDefault="00662D88" w:rsidP="00B417FB">
            <w:pPr>
              <w:pStyle w:val="ListParagraph"/>
              <w:numPr>
                <w:ilvl w:val="0"/>
                <w:numId w:val="10"/>
              </w:numPr>
              <w:rPr>
                <w:rFonts w:cs="Arial"/>
                <w:szCs w:val="20"/>
              </w:rPr>
            </w:pPr>
            <w:r w:rsidRPr="00662D88">
              <w:rPr>
                <w:rFonts w:cs="Arial"/>
                <w:szCs w:val="20"/>
              </w:rPr>
              <w:t xml:space="preserve">Analytical mindset with excellent problem-solving skills </w:t>
            </w:r>
          </w:p>
          <w:p w14:paraId="74D28FDA" w14:textId="77777777" w:rsidR="00662D88" w:rsidRDefault="00662D88" w:rsidP="00B417FB">
            <w:pPr>
              <w:pStyle w:val="ListParagraph"/>
              <w:numPr>
                <w:ilvl w:val="0"/>
                <w:numId w:val="10"/>
              </w:numPr>
              <w:rPr>
                <w:rFonts w:cs="Arial"/>
                <w:szCs w:val="20"/>
              </w:rPr>
            </w:pPr>
            <w:r w:rsidRPr="00662D88">
              <w:rPr>
                <w:rFonts w:cs="Arial"/>
                <w:szCs w:val="20"/>
              </w:rPr>
              <w:t>Strong communication skills to collaborate with cross-functional teams and explain technical concepts to non-technical stakeholders.</w:t>
            </w:r>
          </w:p>
          <w:p w14:paraId="4E3F63AD" w14:textId="77777777" w:rsidR="00662D88" w:rsidRDefault="00662D88" w:rsidP="00B417FB">
            <w:pPr>
              <w:pStyle w:val="ListParagraph"/>
              <w:numPr>
                <w:ilvl w:val="0"/>
                <w:numId w:val="10"/>
              </w:numPr>
              <w:rPr>
                <w:rFonts w:cs="Arial"/>
                <w:szCs w:val="20"/>
              </w:rPr>
            </w:pPr>
            <w:r w:rsidRPr="00662D88">
              <w:rPr>
                <w:rFonts w:cs="Arial"/>
                <w:szCs w:val="20"/>
              </w:rPr>
              <w:t>Ability to prioritise tasks and work independently in a fast-paced environment.</w:t>
            </w:r>
          </w:p>
          <w:p w14:paraId="7467673C" w14:textId="52D036DC" w:rsidR="00B417FB" w:rsidRPr="00CA7B65" w:rsidRDefault="00662D88" w:rsidP="00B417FB">
            <w:pPr>
              <w:pStyle w:val="ListParagraph"/>
              <w:numPr>
                <w:ilvl w:val="0"/>
                <w:numId w:val="10"/>
              </w:numPr>
              <w:rPr>
                <w:rFonts w:cs="Arial"/>
                <w:szCs w:val="20"/>
              </w:rPr>
            </w:pPr>
            <w:r>
              <w:rPr>
                <w:rFonts w:cs="Arial"/>
                <w:szCs w:val="20"/>
              </w:rPr>
              <w:t>U</w:t>
            </w:r>
            <w:r w:rsidR="0066471A" w:rsidRPr="0066471A">
              <w:rPr>
                <w:rFonts w:cs="Arial"/>
                <w:szCs w:val="20"/>
              </w:rPr>
              <w:t>nderstanding of business processes</w:t>
            </w:r>
            <w:r w:rsidR="007B634E">
              <w:rPr>
                <w:rFonts w:cs="Arial"/>
                <w:szCs w:val="20"/>
              </w:rPr>
              <w:t xml:space="preserve"> </w:t>
            </w:r>
          </w:p>
        </w:tc>
        <w:tc>
          <w:tcPr>
            <w:tcW w:w="4534" w:type="dxa"/>
            <w:shd w:val="clear" w:color="auto" w:fill="auto"/>
          </w:tcPr>
          <w:p w14:paraId="65C3A68B" w14:textId="77777777" w:rsidR="004B53DB" w:rsidRDefault="004B53DB" w:rsidP="00F13013">
            <w:pPr>
              <w:pStyle w:val="ListParagraph"/>
              <w:numPr>
                <w:ilvl w:val="0"/>
                <w:numId w:val="10"/>
              </w:numPr>
              <w:rPr>
                <w:rFonts w:cs="Arial"/>
                <w:szCs w:val="20"/>
              </w:rPr>
            </w:pPr>
            <w:r>
              <w:rPr>
                <w:rFonts w:cs="Arial"/>
                <w:szCs w:val="20"/>
              </w:rPr>
              <w:t>E</w:t>
            </w:r>
            <w:r w:rsidRPr="004B53DB">
              <w:rPr>
                <w:rFonts w:cs="Arial"/>
                <w:szCs w:val="20"/>
              </w:rPr>
              <w:t xml:space="preserve">xperience with </w:t>
            </w:r>
            <w:r>
              <w:rPr>
                <w:rFonts w:cs="Arial"/>
                <w:szCs w:val="20"/>
              </w:rPr>
              <w:t xml:space="preserve">Salesforce </w:t>
            </w:r>
            <w:r w:rsidRPr="004B53DB">
              <w:rPr>
                <w:rFonts w:cs="Arial"/>
                <w:szCs w:val="20"/>
              </w:rPr>
              <w:t xml:space="preserve">Nonprofit Cloud </w:t>
            </w:r>
          </w:p>
          <w:p w14:paraId="020FC634" w14:textId="3708C03D" w:rsidR="00CA7B65" w:rsidRDefault="00A70B99" w:rsidP="00F13013">
            <w:pPr>
              <w:pStyle w:val="ListParagraph"/>
              <w:numPr>
                <w:ilvl w:val="0"/>
                <w:numId w:val="10"/>
              </w:numPr>
              <w:rPr>
                <w:rFonts w:cs="Arial"/>
                <w:szCs w:val="20"/>
              </w:rPr>
            </w:pPr>
            <w:r>
              <w:rPr>
                <w:rFonts w:cs="Arial"/>
                <w:szCs w:val="20"/>
              </w:rPr>
              <w:t xml:space="preserve">At least 12 months experience </w:t>
            </w:r>
            <w:r w:rsidR="00A3441D">
              <w:rPr>
                <w:rFonts w:cs="Arial"/>
                <w:szCs w:val="20"/>
              </w:rPr>
              <w:t>a</w:t>
            </w:r>
            <w:r>
              <w:rPr>
                <w:rFonts w:cs="Arial"/>
                <w:szCs w:val="20"/>
              </w:rPr>
              <w:t>s a Salesforce Administrator</w:t>
            </w:r>
          </w:p>
          <w:p w14:paraId="37C1DC87" w14:textId="77777777" w:rsidR="00C96321" w:rsidRDefault="007406EB" w:rsidP="00F13013">
            <w:pPr>
              <w:pStyle w:val="ListParagraph"/>
              <w:numPr>
                <w:ilvl w:val="0"/>
                <w:numId w:val="10"/>
              </w:numPr>
              <w:rPr>
                <w:rFonts w:cs="Arial"/>
                <w:szCs w:val="20"/>
              </w:rPr>
            </w:pPr>
            <w:r w:rsidRPr="007406EB">
              <w:rPr>
                <w:rFonts w:cs="Arial"/>
                <w:szCs w:val="20"/>
              </w:rPr>
              <w:t>Experience in a nonprofit environment, especially with fundraising or donor management systems</w:t>
            </w:r>
          </w:p>
          <w:p w14:paraId="05D9128E" w14:textId="77777777" w:rsidR="00C96321" w:rsidRDefault="007406EB" w:rsidP="00F13013">
            <w:pPr>
              <w:pStyle w:val="ListParagraph"/>
              <w:numPr>
                <w:ilvl w:val="0"/>
                <w:numId w:val="10"/>
              </w:numPr>
              <w:rPr>
                <w:rFonts w:cs="Arial"/>
                <w:szCs w:val="20"/>
              </w:rPr>
            </w:pPr>
            <w:r w:rsidRPr="007406EB">
              <w:rPr>
                <w:rFonts w:cs="Arial"/>
                <w:szCs w:val="20"/>
              </w:rPr>
              <w:t>Knowledge of fundraising concepts, donor journeys, and campaign management</w:t>
            </w:r>
          </w:p>
          <w:p w14:paraId="0028F9F3" w14:textId="77777777" w:rsidR="00C96321" w:rsidRDefault="007406EB" w:rsidP="00F13013">
            <w:pPr>
              <w:pStyle w:val="ListParagraph"/>
              <w:numPr>
                <w:ilvl w:val="0"/>
                <w:numId w:val="10"/>
              </w:numPr>
              <w:rPr>
                <w:rFonts w:cs="Arial"/>
                <w:szCs w:val="20"/>
              </w:rPr>
            </w:pPr>
            <w:r w:rsidRPr="007406EB">
              <w:rPr>
                <w:rFonts w:cs="Arial"/>
                <w:szCs w:val="20"/>
              </w:rPr>
              <w:t>Understanding of data structures, data quality, and reporting.</w:t>
            </w:r>
          </w:p>
          <w:p w14:paraId="3A3DDC1D" w14:textId="77777777" w:rsidR="00C96321" w:rsidRDefault="00C96321" w:rsidP="00C96321">
            <w:pPr>
              <w:pStyle w:val="ListParagraph"/>
              <w:numPr>
                <w:ilvl w:val="0"/>
                <w:numId w:val="10"/>
              </w:numPr>
              <w:rPr>
                <w:rFonts w:cs="Arial"/>
                <w:szCs w:val="20"/>
              </w:rPr>
            </w:pPr>
            <w:r>
              <w:rPr>
                <w:rFonts w:cs="Arial"/>
                <w:szCs w:val="20"/>
              </w:rPr>
              <w:t>Completion of Salesforce Trailhead courses</w:t>
            </w:r>
          </w:p>
          <w:p w14:paraId="689A7108" w14:textId="77777777" w:rsidR="007406EB" w:rsidRDefault="007406EB" w:rsidP="00F13013">
            <w:pPr>
              <w:pStyle w:val="ListParagraph"/>
              <w:numPr>
                <w:ilvl w:val="0"/>
                <w:numId w:val="10"/>
              </w:numPr>
              <w:rPr>
                <w:rFonts w:cs="Arial"/>
                <w:szCs w:val="20"/>
              </w:rPr>
            </w:pPr>
            <w:r w:rsidRPr="007406EB">
              <w:rPr>
                <w:rFonts w:cs="Arial"/>
                <w:szCs w:val="20"/>
              </w:rPr>
              <w:t>Enthusiasm for learning and growing within the Salesforce ecosystem</w:t>
            </w:r>
          </w:p>
          <w:p w14:paraId="3DF05E6F" w14:textId="36B80146" w:rsidR="00C96321" w:rsidRPr="009922D3" w:rsidRDefault="00C96321" w:rsidP="00C96321">
            <w:pPr>
              <w:pStyle w:val="ListParagraph"/>
              <w:numPr>
                <w:ilvl w:val="0"/>
                <w:numId w:val="10"/>
              </w:numPr>
              <w:rPr>
                <w:rFonts w:cs="Arial"/>
                <w:szCs w:val="20"/>
              </w:rPr>
            </w:pPr>
            <w:r>
              <w:rPr>
                <w:rFonts w:cs="Arial"/>
                <w:szCs w:val="20"/>
              </w:rPr>
              <w:t>Experience with using and maintaining Trello, JIRA</w:t>
            </w:r>
          </w:p>
        </w:tc>
      </w:tr>
    </w:tbl>
    <w:p w14:paraId="0F596B09" w14:textId="77777777" w:rsidR="003F396A" w:rsidRPr="009922D3" w:rsidRDefault="003F396A" w:rsidP="003F396A">
      <w:pPr>
        <w:pStyle w:val="Heading3"/>
      </w:pPr>
    </w:p>
    <w:p w14:paraId="746BEFCA" w14:textId="1F2BF734" w:rsidR="00CB5A0A" w:rsidRDefault="00105168" w:rsidP="003F396A">
      <w:pPr>
        <w:pStyle w:val="Heading3"/>
      </w:pPr>
      <w:r>
        <w:t xml:space="preserve">Professional </w:t>
      </w:r>
      <w:r w:rsidR="00CA7B65">
        <w:t>Qualifications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CA7B65" w:rsidRPr="009922D3" w14:paraId="1F354E03" w14:textId="77777777" w:rsidTr="00D05092">
        <w:trPr>
          <w:cantSplit/>
          <w:tblHeader/>
        </w:trPr>
        <w:tc>
          <w:tcPr>
            <w:tcW w:w="4533" w:type="dxa"/>
            <w:shd w:val="clear" w:color="auto" w:fill="1F3864" w:themeFill="accent1" w:themeFillShade="80"/>
          </w:tcPr>
          <w:p w14:paraId="376489D8" w14:textId="77777777" w:rsidR="00CA7B65" w:rsidRPr="009922D3" w:rsidRDefault="00CA7B65" w:rsidP="00D05092">
            <w:pPr>
              <w:pStyle w:val="Tableheading"/>
            </w:pPr>
            <w:r w:rsidRPr="009922D3">
              <w:t>Essential</w:t>
            </w:r>
          </w:p>
        </w:tc>
        <w:tc>
          <w:tcPr>
            <w:tcW w:w="4534" w:type="dxa"/>
            <w:shd w:val="clear" w:color="auto" w:fill="1F3864" w:themeFill="accent1" w:themeFillShade="80"/>
          </w:tcPr>
          <w:p w14:paraId="2708FF42" w14:textId="77777777" w:rsidR="00CA7B65" w:rsidRPr="009922D3" w:rsidRDefault="00CA7B65" w:rsidP="00D05092">
            <w:pPr>
              <w:pStyle w:val="Tableheading"/>
            </w:pPr>
            <w:r w:rsidRPr="009922D3">
              <w:t>Desirable</w:t>
            </w:r>
          </w:p>
        </w:tc>
      </w:tr>
      <w:tr w:rsidR="00CA7B65" w:rsidRPr="009922D3" w14:paraId="0F168CC8" w14:textId="77777777" w:rsidTr="00D05092">
        <w:trPr>
          <w:trHeight w:val="510"/>
        </w:trPr>
        <w:tc>
          <w:tcPr>
            <w:tcW w:w="4533" w:type="dxa"/>
            <w:shd w:val="clear" w:color="auto" w:fill="auto"/>
          </w:tcPr>
          <w:p w14:paraId="2B2757E5" w14:textId="77777777" w:rsidR="00552F13" w:rsidRDefault="00552F13" w:rsidP="00552F13">
            <w:pPr>
              <w:pStyle w:val="ListParagraph"/>
              <w:numPr>
                <w:ilvl w:val="0"/>
                <w:numId w:val="10"/>
              </w:numPr>
              <w:rPr>
                <w:rFonts w:cs="Arial"/>
                <w:szCs w:val="20"/>
              </w:rPr>
            </w:pPr>
            <w:r>
              <w:rPr>
                <w:rFonts w:cs="Arial"/>
                <w:szCs w:val="20"/>
              </w:rPr>
              <w:t xml:space="preserve">Salesforce Certified Administrator </w:t>
            </w:r>
          </w:p>
          <w:p w14:paraId="7FCEA88D" w14:textId="6813B4EE" w:rsidR="00CA7B65" w:rsidRPr="00105168" w:rsidRDefault="00552F13" w:rsidP="00CA7B65">
            <w:pPr>
              <w:pStyle w:val="ListParagraph"/>
              <w:numPr>
                <w:ilvl w:val="0"/>
                <w:numId w:val="10"/>
              </w:numPr>
              <w:rPr>
                <w:rFonts w:cs="Arial"/>
                <w:szCs w:val="20"/>
              </w:rPr>
            </w:pPr>
            <w:r>
              <w:rPr>
                <w:rFonts w:cs="Arial"/>
                <w:szCs w:val="20"/>
              </w:rPr>
              <w:t>Database / CRM experience</w:t>
            </w:r>
          </w:p>
        </w:tc>
        <w:tc>
          <w:tcPr>
            <w:tcW w:w="4534" w:type="dxa"/>
            <w:shd w:val="clear" w:color="auto" w:fill="auto"/>
          </w:tcPr>
          <w:p w14:paraId="3FFCF484" w14:textId="77777777" w:rsidR="00ED3A3C" w:rsidRDefault="00951049" w:rsidP="006F2D62">
            <w:pPr>
              <w:pStyle w:val="ListParagraph"/>
              <w:numPr>
                <w:ilvl w:val="0"/>
                <w:numId w:val="10"/>
              </w:numPr>
              <w:rPr>
                <w:rFonts w:cs="Arial"/>
                <w:szCs w:val="20"/>
              </w:rPr>
            </w:pPr>
            <w:r>
              <w:rPr>
                <w:rFonts w:cs="Arial"/>
                <w:szCs w:val="20"/>
              </w:rPr>
              <w:t>Business Analyst certification</w:t>
            </w:r>
          </w:p>
          <w:p w14:paraId="70E15213" w14:textId="071F481B" w:rsidR="00552F13" w:rsidRPr="009922D3" w:rsidRDefault="00552F13" w:rsidP="006F2D62">
            <w:pPr>
              <w:pStyle w:val="ListParagraph"/>
              <w:numPr>
                <w:ilvl w:val="0"/>
                <w:numId w:val="10"/>
              </w:numPr>
              <w:rPr>
                <w:rFonts w:cs="Arial"/>
                <w:szCs w:val="20"/>
              </w:rPr>
            </w:pPr>
            <w:r>
              <w:rPr>
                <w:rFonts w:cs="Arial"/>
                <w:szCs w:val="20"/>
              </w:rPr>
              <w:t>Not for Profit experience</w:t>
            </w:r>
          </w:p>
        </w:tc>
      </w:tr>
    </w:tbl>
    <w:p w14:paraId="1EC98777" w14:textId="77777777" w:rsidR="00CA7B65" w:rsidRPr="00CA7B65" w:rsidRDefault="00CA7B65" w:rsidP="00CA7B65"/>
    <w:p w14:paraId="6BDB0913" w14:textId="0435DD9E" w:rsidR="00FA77BC" w:rsidRPr="00CA7B65" w:rsidRDefault="00FA77BC" w:rsidP="00FA77BC">
      <w:r w:rsidRPr="009922D3">
        <w:t>The normal working week will be</w:t>
      </w:r>
      <w:r w:rsidRPr="00CA7B65">
        <w:t xml:space="preserve"> Monday to Friday; </w:t>
      </w:r>
      <w:r w:rsidR="00066DC1" w:rsidRPr="00CA7B65">
        <w:t>however,</w:t>
      </w:r>
      <w:r w:rsidRPr="00CA7B65">
        <w:t xml:space="preserve"> the nature of the duties may require work outside the normal hours from time to time.</w:t>
      </w:r>
    </w:p>
    <w:p w14:paraId="4CF7FEEF" w14:textId="77777777" w:rsidR="00731F69" w:rsidRPr="009922D3" w:rsidRDefault="00FA77BC" w:rsidP="00FA77BC">
      <w:pPr>
        <w:pStyle w:val="Heading3"/>
      </w:pPr>
      <w:r w:rsidRPr="009922D3">
        <w:t>Changes to Job Description</w:t>
      </w:r>
    </w:p>
    <w:p w14:paraId="60FBF95A" w14:textId="77777777" w:rsidR="00FA77BC" w:rsidRPr="009922D3" w:rsidRDefault="00FA77BC" w:rsidP="00FA77BC">
      <w:pPr>
        <w:rPr>
          <w:rFonts w:cs="Arial"/>
          <w:szCs w:val="20"/>
        </w:rPr>
      </w:pPr>
      <w:r w:rsidRPr="009922D3">
        <w:rPr>
          <w:rFonts w:cs="Arial"/>
          <w:szCs w:val="20"/>
        </w:rPr>
        <w:t>From time to time as an organisation evolves job descriptions may need to be reviewed and may need to be changed. Such changes may be initiated as necessary by the manager of this position in consultation with the employee. This job description may also be reviewed as part of the preparation for performance planning for the annual performance cycle.</w:t>
      </w:r>
    </w:p>
    <w:p w14:paraId="3D99EC6E" w14:textId="77777777" w:rsidR="00FA77BC" w:rsidRPr="009922D3" w:rsidRDefault="00FA77BC" w:rsidP="00FA77BC">
      <w:pPr>
        <w:rPr>
          <w:rFonts w:cs="Arial"/>
          <w:szCs w:val="20"/>
        </w:rPr>
      </w:pPr>
      <w:r w:rsidRPr="009922D3">
        <w:rPr>
          <w:rFonts w:cs="Arial"/>
          <w:szCs w:val="20"/>
        </w:rPr>
        <w:t>Employees may be measured against core competencies as part of their performance development.</w:t>
      </w:r>
    </w:p>
    <w:sectPr w:rsidR="00FA77BC" w:rsidRPr="009922D3" w:rsidSect="00D3412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B2BD" w14:textId="77777777" w:rsidR="0023037E" w:rsidRDefault="0023037E" w:rsidP="00D34122">
      <w:pPr>
        <w:spacing w:after="0" w:line="240" w:lineRule="auto"/>
      </w:pPr>
      <w:r>
        <w:separator/>
      </w:r>
    </w:p>
  </w:endnote>
  <w:endnote w:type="continuationSeparator" w:id="0">
    <w:p w14:paraId="2BC1CBAE" w14:textId="77777777" w:rsidR="0023037E" w:rsidRDefault="0023037E" w:rsidP="00D3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Han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B3C4" w14:textId="77777777" w:rsidR="008311BB" w:rsidRDefault="00A67047" w:rsidP="008311BB">
    <w:pPr>
      <w:pStyle w:val="Footer"/>
      <w:jc w:val="center"/>
      <w:rPr>
        <w:rFonts w:ascii="Calibri" w:hAnsi="Calibri"/>
        <w:sz w:val="16"/>
        <w:szCs w:val="16"/>
      </w:rPr>
    </w:pPr>
    <w:sdt>
      <w:sdtPr>
        <w:rPr>
          <w:rFonts w:ascii="Calibri" w:hAnsi="Calibri"/>
          <w:sz w:val="16"/>
          <w:szCs w:val="16"/>
        </w:rPr>
        <w:id w:val="-1541584643"/>
        <w:docPartObj>
          <w:docPartGallery w:val="Page Numbers (Bottom of Page)"/>
          <w:docPartUnique/>
        </w:docPartObj>
      </w:sdtPr>
      <w:sdtEndPr/>
      <w:sdtContent>
        <w:sdt>
          <w:sdtPr>
            <w:rPr>
              <w:rFonts w:ascii="Calibri" w:hAnsi="Calibri"/>
              <w:sz w:val="16"/>
              <w:szCs w:val="16"/>
            </w:rPr>
            <w:id w:val="-1669238322"/>
            <w:docPartObj>
              <w:docPartGallery w:val="Page Numbers (Top of Page)"/>
              <w:docPartUnique/>
            </w:docPartObj>
          </w:sdtPr>
          <w:sdtEndPr/>
          <w:sdtContent>
            <w:r w:rsidR="008311BB" w:rsidRPr="00011904">
              <w:rPr>
                <w:rFonts w:ascii="Calibri" w:hAnsi="Calibri"/>
                <w:sz w:val="16"/>
                <w:szCs w:val="16"/>
              </w:rPr>
              <w:t xml:space="preserve">Page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PAGE </w:instrText>
            </w:r>
            <w:r w:rsidR="008311BB" w:rsidRPr="00011904">
              <w:rPr>
                <w:rFonts w:ascii="Calibri" w:hAnsi="Calibri"/>
                <w:b/>
                <w:bCs/>
                <w:sz w:val="16"/>
                <w:szCs w:val="16"/>
              </w:rPr>
              <w:fldChar w:fldCharType="separate"/>
            </w:r>
            <w:r w:rsidR="008311BB">
              <w:rPr>
                <w:rFonts w:ascii="Calibri" w:hAnsi="Calibri"/>
                <w:b/>
                <w:bCs/>
                <w:sz w:val="16"/>
                <w:szCs w:val="16"/>
              </w:rPr>
              <w:t>2</w:t>
            </w:r>
            <w:r w:rsidR="008311BB" w:rsidRPr="00011904">
              <w:rPr>
                <w:rFonts w:ascii="Calibri" w:hAnsi="Calibri"/>
                <w:b/>
                <w:bCs/>
                <w:sz w:val="16"/>
                <w:szCs w:val="16"/>
              </w:rPr>
              <w:fldChar w:fldCharType="end"/>
            </w:r>
            <w:r w:rsidR="008311BB" w:rsidRPr="00011904">
              <w:rPr>
                <w:rFonts w:ascii="Calibri" w:hAnsi="Calibri"/>
                <w:sz w:val="16"/>
                <w:szCs w:val="16"/>
              </w:rPr>
              <w:t xml:space="preserve"> of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NUMPAGES  </w:instrText>
            </w:r>
            <w:r w:rsidR="008311BB" w:rsidRPr="00011904">
              <w:rPr>
                <w:rFonts w:ascii="Calibri" w:hAnsi="Calibri"/>
                <w:b/>
                <w:bCs/>
                <w:sz w:val="16"/>
                <w:szCs w:val="16"/>
              </w:rPr>
              <w:fldChar w:fldCharType="separate"/>
            </w:r>
            <w:r w:rsidR="008311BB">
              <w:rPr>
                <w:rFonts w:ascii="Calibri" w:hAnsi="Calibri"/>
                <w:b/>
                <w:bCs/>
                <w:sz w:val="16"/>
                <w:szCs w:val="16"/>
              </w:rPr>
              <w:t>5</w:t>
            </w:r>
            <w:r w:rsidR="008311BB" w:rsidRPr="00011904">
              <w:rPr>
                <w:rFonts w:ascii="Calibri" w:hAnsi="Calibri"/>
                <w:b/>
                <w:bCs/>
                <w:sz w:val="16"/>
                <w:szCs w:val="16"/>
              </w:rPr>
              <w:fldChar w:fldCharType="end"/>
            </w:r>
          </w:sdtContent>
        </w:sdt>
      </w:sdtContent>
    </w:sdt>
  </w:p>
  <w:p w14:paraId="3FF14058" w14:textId="41CBDEAD" w:rsidR="008311BB" w:rsidRPr="008311BB" w:rsidRDefault="00637CC0">
    <w:pPr>
      <w:pStyle w:val="Footer"/>
      <w:rPr>
        <w:rFonts w:ascii="Calibri" w:hAnsi="Calibri"/>
        <w:sz w:val="16"/>
        <w:szCs w:val="16"/>
      </w:rPr>
    </w:pPr>
    <w:r>
      <w:rPr>
        <w:rFonts w:ascii="Calibri" w:hAnsi="Calibri"/>
        <w:sz w:val="16"/>
        <w:szCs w:val="16"/>
      </w:rPr>
      <w:fldChar w:fldCharType="begin"/>
    </w:r>
    <w:r>
      <w:rPr>
        <w:rFonts w:ascii="Calibri" w:hAnsi="Calibri"/>
        <w:sz w:val="16"/>
        <w:szCs w:val="16"/>
      </w:rPr>
      <w:instrText xml:space="preserve"> FILENAME \* MERGEFORMAT </w:instrText>
    </w:r>
    <w:r>
      <w:rPr>
        <w:rFonts w:ascii="Calibri" w:hAnsi="Calibri"/>
        <w:sz w:val="16"/>
        <w:szCs w:val="16"/>
      </w:rPr>
      <w:fldChar w:fldCharType="separate"/>
    </w:r>
    <w:r w:rsidR="00FC61F7">
      <w:rPr>
        <w:rFonts w:ascii="Calibri" w:hAnsi="Calibri"/>
        <w:noProof/>
        <w:sz w:val="16"/>
        <w:szCs w:val="16"/>
      </w:rPr>
      <w:t>Sale</w:t>
    </w:r>
    <w:r w:rsidR="00BF10AD">
      <w:rPr>
        <w:rFonts w:ascii="Calibri" w:hAnsi="Calibri"/>
        <w:noProof/>
        <w:sz w:val="16"/>
        <w:szCs w:val="16"/>
      </w:rPr>
      <w:t>sforce Systems Administrator</w:t>
    </w:r>
    <w:r w:rsidR="00E97A40">
      <w:rPr>
        <w:rFonts w:ascii="Calibri" w:hAnsi="Calibri"/>
        <w:noProof/>
        <w:sz w:val="16"/>
        <w:szCs w:val="16"/>
      </w:rPr>
      <w:t xml:space="preserve"> JD </w:t>
    </w:r>
    <w:r w:rsidR="00BF10AD">
      <w:rPr>
        <w:rFonts w:ascii="Calibri" w:hAnsi="Calibri"/>
        <w:noProof/>
        <w:sz w:val="16"/>
        <w:szCs w:val="16"/>
      </w:rPr>
      <w:t>Apr</w:t>
    </w:r>
    <w:r w:rsidR="00E97A40">
      <w:rPr>
        <w:rFonts w:ascii="Calibri" w:hAnsi="Calibri"/>
        <w:noProof/>
        <w:sz w:val="16"/>
        <w:szCs w:val="16"/>
      </w:rPr>
      <w:t xml:space="preserve"> 2025</w:t>
    </w:r>
    <w:r>
      <w:rPr>
        <w:rFonts w:ascii="Calibri" w:hAnsi="Calibri"/>
        <w:sz w:val="16"/>
        <w:szCs w:val="16"/>
      </w:rPr>
      <w:fldChar w:fldCharType="end"/>
    </w:r>
    <w:r w:rsidR="00FF792F">
      <w:rPr>
        <w:rFonts w:ascii="Calibri" w:hAnsi="Calibri"/>
        <w:sz w:val="16"/>
        <w:szCs w:val="16"/>
      </w:rPr>
      <w:t xml:space="preserve"> JD</w:t>
    </w:r>
    <w:r w:rsidR="008311BB">
      <w:rPr>
        <w:rFonts w:ascii="Calibri" w:hAnsi="Calibri"/>
        <w:sz w:val="16"/>
        <w:szCs w:val="16"/>
      </w:rPr>
      <w:tab/>
    </w:r>
    <w:r w:rsidR="008311BB">
      <w:rPr>
        <w:rFonts w:ascii="Calibri" w:hAnsi="Calibri"/>
        <w:sz w:val="16"/>
        <w:szCs w:val="16"/>
      </w:rPr>
      <w:tab/>
      <w:t>Last Updated:</w:t>
    </w:r>
    <w:r>
      <w:rPr>
        <w:rFonts w:ascii="Calibri" w:hAnsi="Calibri"/>
        <w:sz w:val="16"/>
        <w:szCs w:val="16"/>
      </w:rPr>
      <w:t xml:space="preserve"> </w:t>
    </w:r>
    <w:r w:rsidR="00BF10AD">
      <w:rPr>
        <w:rFonts w:ascii="Calibri" w:hAnsi="Calibr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6228" w14:textId="77777777" w:rsidR="008311BB" w:rsidRDefault="008311BB" w:rsidP="008311BB">
    <w:pPr>
      <w:pStyle w:val="Footer"/>
      <w:tabs>
        <w:tab w:val="clear" w:pos="4513"/>
        <w:tab w:val="clear" w:pos="9026"/>
      </w:tabs>
    </w:pPr>
    <w:r>
      <w:rPr>
        <w:rFonts w:cs="Arial"/>
        <w:b/>
        <w:noProof/>
        <w:color w:val="000000" w:themeColor="text1"/>
        <w:szCs w:val="20"/>
        <w:lang w:eastAsia="en-NZ"/>
      </w:rPr>
      <w:drawing>
        <wp:anchor distT="0" distB="0" distL="114300" distR="114300" simplePos="0" relativeHeight="251659264" behindDoc="0" locked="0" layoutInCell="1" allowOverlap="1" wp14:anchorId="16B672C3" wp14:editId="705D6274">
          <wp:simplePos x="0" y="0"/>
          <wp:positionH relativeFrom="page">
            <wp:posOffset>2533650</wp:posOffset>
          </wp:positionH>
          <wp:positionV relativeFrom="paragraph">
            <wp:posOffset>-342900</wp:posOffset>
          </wp:positionV>
          <wp:extent cx="2714400" cy="568800"/>
          <wp:effectExtent l="0" t="0" r="0" b="0"/>
          <wp:wrapNone/>
          <wp:docPr id="19" name="Picture 19" descr="C:\Users\kerynth\AppData\Local\Microsoft\Windows\INetCache\Content.Word\we are the ones 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erynth\AppData\Local\Microsoft\Windows\INetCache\Content.Word\we are the ones 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56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F5ED1" w14:textId="77777777" w:rsidR="008311BB" w:rsidRDefault="00A67047" w:rsidP="008311BB">
    <w:pPr>
      <w:pStyle w:val="Footer"/>
      <w:tabs>
        <w:tab w:val="clear" w:pos="4513"/>
        <w:tab w:val="clear" w:pos="9026"/>
      </w:tabs>
      <w:jc w:val="center"/>
    </w:pPr>
    <w:sdt>
      <w:sdtPr>
        <w:rPr>
          <w:rFonts w:ascii="Calibri" w:hAnsi="Calibri"/>
          <w:sz w:val="16"/>
          <w:szCs w:val="16"/>
        </w:rPr>
        <w:id w:val="500860423"/>
        <w:docPartObj>
          <w:docPartGallery w:val="Page Numbers (Top of Page)"/>
          <w:docPartUnique/>
        </w:docPartObj>
      </w:sdtPr>
      <w:sdtEndPr/>
      <w:sdtContent>
        <w:r w:rsidR="008311BB" w:rsidRPr="00011904">
          <w:rPr>
            <w:rFonts w:ascii="Calibri" w:hAnsi="Calibri"/>
            <w:sz w:val="16"/>
            <w:szCs w:val="16"/>
          </w:rPr>
          <w:t xml:space="preserve">Page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PAGE </w:instrText>
        </w:r>
        <w:r w:rsidR="008311BB" w:rsidRPr="00011904">
          <w:rPr>
            <w:rFonts w:ascii="Calibri" w:hAnsi="Calibri"/>
            <w:b/>
            <w:bCs/>
            <w:sz w:val="16"/>
            <w:szCs w:val="16"/>
          </w:rPr>
          <w:fldChar w:fldCharType="separate"/>
        </w:r>
        <w:r w:rsidR="008311BB">
          <w:rPr>
            <w:rFonts w:ascii="Calibri" w:hAnsi="Calibri"/>
            <w:b/>
            <w:bCs/>
            <w:sz w:val="16"/>
            <w:szCs w:val="16"/>
          </w:rPr>
          <w:t>1</w:t>
        </w:r>
        <w:r w:rsidR="008311BB" w:rsidRPr="00011904">
          <w:rPr>
            <w:rFonts w:ascii="Calibri" w:hAnsi="Calibri"/>
            <w:b/>
            <w:bCs/>
            <w:sz w:val="16"/>
            <w:szCs w:val="16"/>
          </w:rPr>
          <w:fldChar w:fldCharType="end"/>
        </w:r>
        <w:r w:rsidR="008311BB" w:rsidRPr="00011904">
          <w:rPr>
            <w:rFonts w:ascii="Calibri" w:hAnsi="Calibri"/>
            <w:sz w:val="16"/>
            <w:szCs w:val="16"/>
          </w:rPr>
          <w:t xml:space="preserve"> of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NUMPAGES  </w:instrText>
        </w:r>
        <w:r w:rsidR="008311BB" w:rsidRPr="00011904">
          <w:rPr>
            <w:rFonts w:ascii="Calibri" w:hAnsi="Calibri"/>
            <w:b/>
            <w:bCs/>
            <w:sz w:val="16"/>
            <w:szCs w:val="16"/>
          </w:rPr>
          <w:fldChar w:fldCharType="separate"/>
        </w:r>
        <w:r w:rsidR="008311BB">
          <w:rPr>
            <w:rFonts w:ascii="Calibri" w:hAnsi="Calibri"/>
            <w:b/>
            <w:bCs/>
            <w:sz w:val="16"/>
            <w:szCs w:val="16"/>
          </w:rPr>
          <w:t>5</w:t>
        </w:r>
        <w:r w:rsidR="008311BB" w:rsidRPr="00011904">
          <w:rPr>
            <w:rFonts w:ascii="Calibri" w:hAnsi="Calibri"/>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22E29" w14:textId="77777777" w:rsidR="0023037E" w:rsidRDefault="0023037E" w:rsidP="00D34122">
      <w:pPr>
        <w:spacing w:after="0" w:line="240" w:lineRule="auto"/>
      </w:pPr>
      <w:r>
        <w:separator/>
      </w:r>
    </w:p>
  </w:footnote>
  <w:footnote w:type="continuationSeparator" w:id="0">
    <w:p w14:paraId="751A6B39" w14:textId="77777777" w:rsidR="0023037E" w:rsidRDefault="0023037E" w:rsidP="00D34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9C12" w14:textId="77777777" w:rsidR="00D34122" w:rsidRDefault="00D34122" w:rsidP="00D34122">
    <w:pPr>
      <w:pStyle w:val="Header"/>
      <w:jc w:val="center"/>
    </w:pPr>
    <w:r>
      <w:rPr>
        <w:noProof/>
        <w:lang w:eastAsia="en-NZ"/>
      </w:rPr>
      <w:drawing>
        <wp:inline distT="0" distB="0" distL="0" distR="0" wp14:anchorId="2D13EA89" wp14:editId="701953F3">
          <wp:extent cx="2924175" cy="704850"/>
          <wp:effectExtent l="0" t="0" r="9525"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l="2827" t="30138" r="2556" b="32327"/>
                  <a:stretch>
                    <a:fillRect/>
                  </a:stretch>
                </pic:blipFill>
                <pic:spPr bwMode="auto">
                  <a:xfrm>
                    <a:off x="0" y="0"/>
                    <a:ext cx="29241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32AA748"/>
    <w:lvl w:ilvl="0">
      <w:numFmt w:val="decimal"/>
      <w:lvlText w:val="*"/>
      <w:lvlJc w:val="left"/>
    </w:lvl>
  </w:abstractNum>
  <w:abstractNum w:abstractNumId="1" w15:restartNumberingAfterBreak="0">
    <w:nsid w:val="0046373D"/>
    <w:multiLevelType w:val="hybridMultilevel"/>
    <w:tmpl w:val="DC5441CE"/>
    <w:lvl w:ilvl="0" w:tplc="14090001">
      <w:start w:val="1"/>
      <w:numFmt w:val="bullet"/>
      <w:lvlText w:val=""/>
      <w:lvlJc w:val="left"/>
      <w:pPr>
        <w:ind w:left="141" w:hanging="360"/>
      </w:pPr>
      <w:rPr>
        <w:rFonts w:ascii="Symbol" w:hAnsi="Symbol" w:hint="default"/>
      </w:rPr>
    </w:lvl>
    <w:lvl w:ilvl="1" w:tplc="14090003" w:tentative="1">
      <w:start w:val="1"/>
      <w:numFmt w:val="bullet"/>
      <w:lvlText w:val="o"/>
      <w:lvlJc w:val="left"/>
      <w:pPr>
        <w:ind w:left="861" w:hanging="360"/>
      </w:pPr>
      <w:rPr>
        <w:rFonts w:ascii="Courier New" w:hAnsi="Courier New" w:cs="Courier New" w:hint="default"/>
      </w:rPr>
    </w:lvl>
    <w:lvl w:ilvl="2" w:tplc="14090005" w:tentative="1">
      <w:start w:val="1"/>
      <w:numFmt w:val="bullet"/>
      <w:lvlText w:val=""/>
      <w:lvlJc w:val="left"/>
      <w:pPr>
        <w:ind w:left="1581" w:hanging="360"/>
      </w:pPr>
      <w:rPr>
        <w:rFonts w:ascii="Wingdings" w:hAnsi="Wingdings" w:hint="default"/>
      </w:rPr>
    </w:lvl>
    <w:lvl w:ilvl="3" w:tplc="14090001" w:tentative="1">
      <w:start w:val="1"/>
      <w:numFmt w:val="bullet"/>
      <w:lvlText w:val=""/>
      <w:lvlJc w:val="left"/>
      <w:pPr>
        <w:ind w:left="2301" w:hanging="360"/>
      </w:pPr>
      <w:rPr>
        <w:rFonts w:ascii="Symbol" w:hAnsi="Symbol" w:hint="default"/>
      </w:rPr>
    </w:lvl>
    <w:lvl w:ilvl="4" w:tplc="14090003" w:tentative="1">
      <w:start w:val="1"/>
      <w:numFmt w:val="bullet"/>
      <w:lvlText w:val="o"/>
      <w:lvlJc w:val="left"/>
      <w:pPr>
        <w:ind w:left="3021" w:hanging="360"/>
      </w:pPr>
      <w:rPr>
        <w:rFonts w:ascii="Courier New" w:hAnsi="Courier New" w:cs="Courier New" w:hint="default"/>
      </w:rPr>
    </w:lvl>
    <w:lvl w:ilvl="5" w:tplc="14090005" w:tentative="1">
      <w:start w:val="1"/>
      <w:numFmt w:val="bullet"/>
      <w:lvlText w:val=""/>
      <w:lvlJc w:val="left"/>
      <w:pPr>
        <w:ind w:left="3741" w:hanging="360"/>
      </w:pPr>
      <w:rPr>
        <w:rFonts w:ascii="Wingdings" w:hAnsi="Wingdings" w:hint="default"/>
      </w:rPr>
    </w:lvl>
    <w:lvl w:ilvl="6" w:tplc="14090001" w:tentative="1">
      <w:start w:val="1"/>
      <w:numFmt w:val="bullet"/>
      <w:lvlText w:val=""/>
      <w:lvlJc w:val="left"/>
      <w:pPr>
        <w:ind w:left="4461" w:hanging="360"/>
      </w:pPr>
      <w:rPr>
        <w:rFonts w:ascii="Symbol" w:hAnsi="Symbol" w:hint="default"/>
      </w:rPr>
    </w:lvl>
    <w:lvl w:ilvl="7" w:tplc="14090003" w:tentative="1">
      <w:start w:val="1"/>
      <w:numFmt w:val="bullet"/>
      <w:lvlText w:val="o"/>
      <w:lvlJc w:val="left"/>
      <w:pPr>
        <w:ind w:left="5181" w:hanging="360"/>
      </w:pPr>
      <w:rPr>
        <w:rFonts w:ascii="Courier New" w:hAnsi="Courier New" w:cs="Courier New" w:hint="default"/>
      </w:rPr>
    </w:lvl>
    <w:lvl w:ilvl="8" w:tplc="14090005" w:tentative="1">
      <w:start w:val="1"/>
      <w:numFmt w:val="bullet"/>
      <w:lvlText w:val=""/>
      <w:lvlJc w:val="left"/>
      <w:pPr>
        <w:ind w:left="5901" w:hanging="360"/>
      </w:pPr>
      <w:rPr>
        <w:rFonts w:ascii="Wingdings" w:hAnsi="Wingdings" w:hint="default"/>
      </w:rPr>
    </w:lvl>
  </w:abstractNum>
  <w:abstractNum w:abstractNumId="2" w15:restartNumberingAfterBreak="0">
    <w:nsid w:val="05B8054F"/>
    <w:multiLevelType w:val="hybridMultilevel"/>
    <w:tmpl w:val="B5C005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E5A4D5F"/>
    <w:multiLevelType w:val="hybridMultilevel"/>
    <w:tmpl w:val="AD44B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8D2EE6"/>
    <w:multiLevelType w:val="hybridMultilevel"/>
    <w:tmpl w:val="D9D44D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1A93F36"/>
    <w:multiLevelType w:val="hybridMultilevel"/>
    <w:tmpl w:val="5DC499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42340F5"/>
    <w:multiLevelType w:val="hybridMultilevel"/>
    <w:tmpl w:val="4DF87A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EF583B"/>
    <w:multiLevelType w:val="hybridMultilevel"/>
    <w:tmpl w:val="3864C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3303DB"/>
    <w:multiLevelType w:val="hybridMultilevel"/>
    <w:tmpl w:val="966EA224"/>
    <w:lvl w:ilvl="0" w:tplc="9D0C4FB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EF61B5"/>
    <w:multiLevelType w:val="hybridMultilevel"/>
    <w:tmpl w:val="6BA897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BA4300"/>
    <w:multiLevelType w:val="multilevel"/>
    <w:tmpl w:val="31D2C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7F3366"/>
    <w:multiLevelType w:val="hybridMultilevel"/>
    <w:tmpl w:val="5A82A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3428FA"/>
    <w:multiLevelType w:val="hybridMultilevel"/>
    <w:tmpl w:val="850C8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66E51F9"/>
    <w:multiLevelType w:val="hybridMultilevel"/>
    <w:tmpl w:val="BCB619DC"/>
    <w:lvl w:ilvl="0" w:tplc="2C228798">
      <w:start w:val="1"/>
      <w:numFmt w:val="bullet"/>
      <w:lvlText w:val=""/>
      <w:lvlJc w:val="left"/>
      <w:pPr>
        <w:tabs>
          <w:tab w:val="num" w:pos="113"/>
        </w:tabs>
        <w:ind w:left="113" w:hanging="113"/>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D4477"/>
    <w:multiLevelType w:val="hybridMultilevel"/>
    <w:tmpl w:val="7F1258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295076E"/>
    <w:multiLevelType w:val="hybridMultilevel"/>
    <w:tmpl w:val="6E2E61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6753006"/>
    <w:multiLevelType w:val="hybridMultilevel"/>
    <w:tmpl w:val="892E32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8151A0B"/>
    <w:multiLevelType w:val="hybridMultilevel"/>
    <w:tmpl w:val="AA32E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661B9E"/>
    <w:multiLevelType w:val="hybridMultilevel"/>
    <w:tmpl w:val="7468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67F0F"/>
    <w:multiLevelType w:val="hybridMultilevel"/>
    <w:tmpl w:val="68F26874"/>
    <w:lvl w:ilvl="0" w:tplc="064E30B0">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2E1514"/>
    <w:multiLevelType w:val="hybridMultilevel"/>
    <w:tmpl w:val="B99083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DC80FCB"/>
    <w:multiLevelType w:val="hybridMultilevel"/>
    <w:tmpl w:val="55A05A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2134AE0"/>
    <w:multiLevelType w:val="hybridMultilevel"/>
    <w:tmpl w:val="89DE7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0F7E55"/>
    <w:multiLevelType w:val="hybridMultilevel"/>
    <w:tmpl w:val="97C260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657603E"/>
    <w:multiLevelType w:val="hybridMultilevel"/>
    <w:tmpl w:val="E3DCF1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B0865F5"/>
    <w:multiLevelType w:val="hybridMultilevel"/>
    <w:tmpl w:val="720A8A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05D71E6"/>
    <w:multiLevelType w:val="hybridMultilevel"/>
    <w:tmpl w:val="A74C7F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5DA74B2"/>
    <w:multiLevelType w:val="hybridMultilevel"/>
    <w:tmpl w:val="4A54E42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8" w15:restartNumberingAfterBreak="0">
    <w:nsid w:val="75ED50C2"/>
    <w:multiLevelType w:val="hybridMultilevel"/>
    <w:tmpl w:val="7E04F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054D"/>
    <w:multiLevelType w:val="hybridMultilevel"/>
    <w:tmpl w:val="1CBCAB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130E85"/>
    <w:multiLevelType w:val="multilevel"/>
    <w:tmpl w:val="61788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DA198E"/>
    <w:multiLevelType w:val="hybridMultilevel"/>
    <w:tmpl w:val="EDC40F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38862495">
    <w:abstractNumId w:val="8"/>
  </w:num>
  <w:num w:numId="2" w16cid:durableId="2100831214">
    <w:abstractNumId w:val="2"/>
  </w:num>
  <w:num w:numId="3" w16cid:durableId="1395931791">
    <w:abstractNumId w:val="21"/>
  </w:num>
  <w:num w:numId="4" w16cid:durableId="221988159">
    <w:abstractNumId w:val="12"/>
  </w:num>
  <w:num w:numId="5" w16cid:durableId="1014964208">
    <w:abstractNumId w:val="14"/>
  </w:num>
  <w:num w:numId="6" w16cid:durableId="1826433212">
    <w:abstractNumId w:val="4"/>
  </w:num>
  <w:num w:numId="7" w16cid:durableId="861556879">
    <w:abstractNumId w:val="28"/>
  </w:num>
  <w:num w:numId="8" w16cid:durableId="1436515071">
    <w:abstractNumId w:val="24"/>
  </w:num>
  <w:num w:numId="9" w16cid:durableId="312225683">
    <w:abstractNumId w:val="26"/>
  </w:num>
  <w:num w:numId="10" w16cid:durableId="795560493">
    <w:abstractNumId w:val="11"/>
  </w:num>
  <w:num w:numId="11" w16cid:durableId="1896620893">
    <w:abstractNumId w:val="7"/>
  </w:num>
  <w:num w:numId="12" w16cid:durableId="1653216720">
    <w:abstractNumId w:val="3"/>
  </w:num>
  <w:num w:numId="13" w16cid:durableId="2030132161">
    <w:abstractNumId w:val="23"/>
  </w:num>
  <w:num w:numId="14" w16cid:durableId="1713921979">
    <w:abstractNumId w:val="1"/>
  </w:num>
  <w:num w:numId="15" w16cid:durableId="622006057">
    <w:abstractNumId w:val="15"/>
  </w:num>
  <w:num w:numId="16" w16cid:durableId="1457333703">
    <w:abstractNumId w:val="6"/>
  </w:num>
  <w:num w:numId="17" w16cid:durableId="1951740808">
    <w:abstractNumId w:val="19"/>
  </w:num>
  <w:num w:numId="18" w16cid:durableId="416942834">
    <w:abstractNumId w:val="16"/>
  </w:num>
  <w:num w:numId="19" w16cid:durableId="320934517">
    <w:abstractNumId w:val="13"/>
  </w:num>
  <w:num w:numId="20" w16cid:durableId="1136601828">
    <w:abstractNumId w:val="29"/>
  </w:num>
  <w:num w:numId="21" w16cid:durableId="2118285079">
    <w:abstractNumId w:val="18"/>
  </w:num>
  <w:num w:numId="22" w16cid:durableId="971208285">
    <w:abstractNumId w:val="17"/>
  </w:num>
  <w:num w:numId="23" w16cid:durableId="1143766535">
    <w:abstractNumId w:val="9"/>
  </w:num>
  <w:num w:numId="24" w16cid:durableId="1892770534">
    <w:abstractNumId w:val="22"/>
  </w:num>
  <w:num w:numId="25" w16cid:durableId="21276947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1588466614">
    <w:abstractNumId w:val="25"/>
  </w:num>
  <w:num w:numId="27" w16cid:durableId="1340308578">
    <w:abstractNumId w:val="31"/>
  </w:num>
  <w:num w:numId="28" w16cid:durableId="609706573">
    <w:abstractNumId w:val="27"/>
  </w:num>
  <w:num w:numId="29" w16cid:durableId="1443382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4698521">
    <w:abstractNumId w:val="30"/>
  </w:num>
  <w:num w:numId="31" w16cid:durableId="325281500">
    <w:abstractNumId w:val="20"/>
  </w:num>
  <w:num w:numId="32" w16cid:durableId="15189303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ley Paterson">
    <w15:presenceInfo w15:providerId="AD" w15:userId="S::hayley.paterson@wfa.org.nz::06038274-e1d1-40d4-bafb-09a17e2e5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68"/>
    <w:rsid w:val="00021B93"/>
    <w:rsid w:val="00022578"/>
    <w:rsid w:val="00027778"/>
    <w:rsid w:val="000309C0"/>
    <w:rsid w:val="00030C32"/>
    <w:rsid w:val="00035977"/>
    <w:rsid w:val="0004311D"/>
    <w:rsid w:val="000455B7"/>
    <w:rsid w:val="0005249B"/>
    <w:rsid w:val="000536EF"/>
    <w:rsid w:val="00057D16"/>
    <w:rsid w:val="00066DC1"/>
    <w:rsid w:val="00076B2E"/>
    <w:rsid w:val="00082898"/>
    <w:rsid w:val="00086314"/>
    <w:rsid w:val="00090B78"/>
    <w:rsid w:val="000A4314"/>
    <w:rsid w:val="000B13E5"/>
    <w:rsid w:val="000D0955"/>
    <w:rsid w:val="000E26C0"/>
    <w:rsid w:val="000E3FE8"/>
    <w:rsid w:val="000E5C07"/>
    <w:rsid w:val="000E6AE6"/>
    <w:rsid w:val="000F12BA"/>
    <w:rsid w:val="00105168"/>
    <w:rsid w:val="00112B5B"/>
    <w:rsid w:val="00115896"/>
    <w:rsid w:val="0012776B"/>
    <w:rsid w:val="00134695"/>
    <w:rsid w:val="00134A6D"/>
    <w:rsid w:val="00143683"/>
    <w:rsid w:val="00143A4E"/>
    <w:rsid w:val="001462F1"/>
    <w:rsid w:val="00157EBB"/>
    <w:rsid w:val="00176E80"/>
    <w:rsid w:val="00177A66"/>
    <w:rsid w:val="001A1DFC"/>
    <w:rsid w:val="001A2A86"/>
    <w:rsid w:val="001B01B7"/>
    <w:rsid w:val="001B1547"/>
    <w:rsid w:val="001B47C2"/>
    <w:rsid w:val="001B5B61"/>
    <w:rsid w:val="001D79D2"/>
    <w:rsid w:val="001D7BB5"/>
    <w:rsid w:val="001E62F3"/>
    <w:rsid w:val="00225A5A"/>
    <w:rsid w:val="0023037E"/>
    <w:rsid w:val="002531CC"/>
    <w:rsid w:val="00255EBA"/>
    <w:rsid w:val="00263FAF"/>
    <w:rsid w:val="002743FD"/>
    <w:rsid w:val="00287962"/>
    <w:rsid w:val="002A5539"/>
    <w:rsid w:val="002B3C07"/>
    <w:rsid w:val="002B61B0"/>
    <w:rsid w:val="002C5670"/>
    <w:rsid w:val="002D1AA3"/>
    <w:rsid w:val="002E30F2"/>
    <w:rsid w:val="002E43EF"/>
    <w:rsid w:val="002E61E9"/>
    <w:rsid w:val="002E714B"/>
    <w:rsid w:val="002F29FE"/>
    <w:rsid w:val="002F7267"/>
    <w:rsid w:val="00300685"/>
    <w:rsid w:val="00302638"/>
    <w:rsid w:val="00304979"/>
    <w:rsid w:val="00323CC3"/>
    <w:rsid w:val="003351B9"/>
    <w:rsid w:val="003669D8"/>
    <w:rsid w:val="00372360"/>
    <w:rsid w:val="00386405"/>
    <w:rsid w:val="0038772C"/>
    <w:rsid w:val="00393248"/>
    <w:rsid w:val="0039433F"/>
    <w:rsid w:val="00394893"/>
    <w:rsid w:val="003A2185"/>
    <w:rsid w:val="003C00DC"/>
    <w:rsid w:val="003C2997"/>
    <w:rsid w:val="003D3EF2"/>
    <w:rsid w:val="003E133D"/>
    <w:rsid w:val="003F2B49"/>
    <w:rsid w:val="003F396A"/>
    <w:rsid w:val="004069DB"/>
    <w:rsid w:val="00420984"/>
    <w:rsid w:val="00420E37"/>
    <w:rsid w:val="00424B8E"/>
    <w:rsid w:val="0043036A"/>
    <w:rsid w:val="004451D1"/>
    <w:rsid w:val="00447853"/>
    <w:rsid w:val="00462304"/>
    <w:rsid w:val="00473EDF"/>
    <w:rsid w:val="004741BA"/>
    <w:rsid w:val="00475E76"/>
    <w:rsid w:val="00493CF4"/>
    <w:rsid w:val="004A20A6"/>
    <w:rsid w:val="004A7637"/>
    <w:rsid w:val="004B53DB"/>
    <w:rsid w:val="004B68A2"/>
    <w:rsid w:val="004C26F8"/>
    <w:rsid w:val="004E20F1"/>
    <w:rsid w:val="004E2988"/>
    <w:rsid w:val="004E4B35"/>
    <w:rsid w:val="004F0234"/>
    <w:rsid w:val="00500F3F"/>
    <w:rsid w:val="00504BFB"/>
    <w:rsid w:val="0051372F"/>
    <w:rsid w:val="00515BDE"/>
    <w:rsid w:val="005211B1"/>
    <w:rsid w:val="005251BC"/>
    <w:rsid w:val="00530D27"/>
    <w:rsid w:val="00531CF7"/>
    <w:rsid w:val="005373E8"/>
    <w:rsid w:val="00540064"/>
    <w:rsid w:val="00540FC6"/>
    <w:rsid w:val="00544E28"/>
    <w:rsid w:val="00552F13"/>
    <w:rsid w:val="00565219"/>
    <w:rsid w:val="00574B42"/>
    <w:rsid w:val="005859AF"/>
    <w:rsid w:val="00586CD9"/>
    <w:rsid w:val="005902C3"/>
    <w:rsid w:val="00590F1A"/>
    <w:rsid w:val="00595330"/>
    <w:rsid w:val="00596DA3"/>
    <w:rsid w:val="005C121B"/>
    <w:rsid w:val="005C4FD6"/>
    <w:rsid w:val="005D1663"/>
    <w:rsid w:val="005D6CC5"/>
    <w:rsid w:val="005E314B"/>
    <w:rsid w:val="005F1D1C"/>
    <w:rsid w:val="00602CC9"/>
    <w:rsid w:val="00610DD1"/>
    <w:rsid w:val="00611350"/>
    <w:rsid w:val="00615CAD"/>
    <w:rsid w:val="00637CC0"/>
    <w:rsid w:val="00654865"/>
    <w:rsid w:val="00662D88"/>
    <w:rsid w:val="0066471A"/>
    <w:rsid w:val="00671FE3"/>
    <w:rsid w:val="00672B4F"/>
    <w:rsid w:val="00675FAD"/>
    <w:rsid w:val="00684316"/>
    <w:rsid w:val="00690C84"/>
    <w:rsid w:val="006954BA"/>
    <w:rsid w:val="006A7B9F"/>
    <w:rsid w:val="006B2C72"/>
    <w:rsid w:val="006C0FA8"/>
    <w:rsid w:val="006C1E08"/>
    <w:rsid w:val="006C40F8"/>
    <w:rsid w:val="006F2D62"/>
    <w:rsid w:val="007072DD"/>
    <w:rsid w:val="00726A2C"/>
    <w:rsid w:val="00731F69"/>
    <w:rsid w:val="007406EB"/>
    <w:rsid w:val="00746731"/>
    <w:rsid w:val="00785CA2"/>
    <w:rsid w:val="00791359"/>
    <w:rsid w:val="007918CD"/>
    <w:rsid w:val="00795C4B"/>
    <w:rsid w:val="007A7385"/>
    <w:rsid w:val="007B634E"/>
    <w:rsid w:val="007B6D44"/>
    <w:rsid w:val="007C3746"/>
    <w:rsid w:val="007C4943"/>
    <w:rsid w:val="007D4751"/>
    <w:rsid w:val="007F6352"/>
    <w:rsid w:val="00800CD2"/>
    <w:rsid w:val="00801EBA"/>
    <w:rsid w:val="008045EA"/>
    <w:rsid w:val="00811ADC"/>
    <w:rsid w:val="0081216F"/>
    <w:rsid w:val="00812FDA"/>
    <w:rsid w:val="008131A6"/>
    <w:rsid w:val="00814040"/>
    <w:rsid w:val="00816622"/>
    <w:rsid w:val="00822384"/>
    <w:rsid w:val="008255F7"/>
    <w:rsid w:val="008259CB"/>
    <w:rsid w:val="0083096E"/>
    <w:rsid w:val="008311BB"/>
    <w:rsid w:val="0083350D"/>
    <w:rsid w:val="00837D9E"/>
    <w:rsid w:val="00844FCB"/>
    <w:rsid w:val="00855115"/>
    <w:rsid w:val="00855D02"/>
    <w:rsid w:val="0088160A"/>
    <w:rsid w:val="00884BB2"/>
    <w:rsid w:val="00884EDB"/>
    <w:rsid w:val="00895D22"/>
    <w:rsid w:val="00896CAF"/>
    <w:rsid w:val="008B2471"/>
    <w:rsid w:val="008C452A"/>
    <w:rsid w:val="008C6ED0"/>
    <w:rsid w:val="008D5E92"/>
    <w:rsid w:val="008D5F85"/>
    <w:rsid w:val="008E2B50"/>
    <w:rsid w:val="008F74FE"/>
    <w:rsid w:val="00910F1C"/>
    <w:rsid w:val="00914C45"/>
    <w:rsid w:val="0093035D"/>
    <w:rsid w:val="00945337"/>
    <w:rsid w:val="00945B24"/>
    <w:rsid w:val="00951049"/>
    <w:rsid w:val="00962D37"/>
    <w:rsid w:val="00967B52"/>
    <w:rsid w:val="00973851"/>
    <w:rsid w:val="00976396"/>
    <w:rsid w:val="00983703"/>
    <w:rsid w:val="009922D3"/>
    <w:rsid w:val="009A34E1"/>
    <w:rsid w:val="009A523A"/>
    <w:rsid w:val="009B4720"/>
    <w:rsid w:val="009E17FD"/>
    <w:rsid w:val="009F5487"/>
    <w:rsid w:val="009F75B2"/>
    <w:rsid w:val="00A252C6"/>
    <w:rsid w:val="00A340BC"/>
    <w:rsid w:val="00A3441D"/>
    <w:rsid w:val="00A35CFD"/>
    <w:rsid w:val="00A450CC"/>
    <w:rsid w:val="00A5315F"/>
    <w:rsid w:val="00A61243"/>
    <w:rsid w:val="00A6558C"/>
    <w:rsid w:val="00A67047"/>
    <w:rsid w:val="00A70B99"/>
    <w:rsid w:val="00A72F71"/>
    <w:rsid w:val="00A7524F"/>
    <w:rsid w:val="00A86FB5"/>
    <w:rsid w:val="00A96AF2"/>
    <w:rsid w:val="00AA4A3D"/>
    <w:rsid w:val="00AD04AC"/>
    <w:rsid w:val="00AD2F03"/>
    <w:rsid w:val="00AD64F2"/>
    <w:rsid w:val="00AD658A"/>
    <w:rsid w:val="00AE0923"/>
    <w:rsid w:val="00AF2008"/>
    <w:rsid w:val="00B057D1"/>
    <w:rsid w:val="00B255EC"/>
    <w:rsid w:val="00B27B9C"/>
    <w:rsid w:val="00B27FAB"/>
    <w:rsid w:val="00B313C5"/>
    <w:rsid w:val="00B32CA1"/>
    <w:rsid w:val="00B417FB"/>
    <w:rsid w:val="00B46E74"/>
    <w:rsid w:val="00B55A88"/>
    <w:rsid w:val="00B60138"/>
    <w:rsid w:val="00B6663E"/>
    <w:rsid w:val="00B7581B"/>
    <w:rsid w:val="00B80E82"/>
    <w:rsid w:val="00B811FC"/>
    <w:rsid w:val="00B820A0"/>
    <w:rsid w:val="00B82FCE"/>
    <w:rsid w:val="00B831CF"/>
    <w:rsid w:val="00B860C4"/>
    <w:rsid w:val="00B87B39"/>
    <w:rsid w:val="00B9155A"/>
    <w:rsid w:val="00B94896"/>
    <w:rsid w:val="00B94F7B"/>
    <w:rsid w:val="00BA1DAD"/>
    <w:rsid w:val="00BA2811"/>
    <w:rsid w:val="00BB0504"/>
    <w:rsid w:val="00BB66E7"/>
    <w:rsid w:val="00BD2DDE"/>
    <w:rsid w:val="00BE27EE"/>
    <w:rsid w:val="00BE2997"/>
    <w:rsid w:val="00BE60F8"/>
    <w:rsid w:val="00BF10AD"/>
    <w:rsid w:val="00BF59C3"/>
    <w:rsid w:val="00BF7034"/>
    <w:rsid w:val="00C02D3B"/>
    <w:rsid w:val="00C059B1"/>
    <w:rsid w:val="00C07178"/>
    <w:rsid w:val="00C12A5F"/>
    <w:rsid w:val="00C13782"/>
    <w:rsid w:val="00C15983"/>
    <w:rsid w:val="00C265EC"/>
    <w:rsid w:val="00C268C8"/>
    <w:rsid w:val="00C33ABA"/>
    <w:rsid w:val="00C367B4"/>
    <w:rsid w:val="00C6378B"/>
    <w:rsid w:val="00C726D7"/>
    <w:rsid w:val="00C73CF5"/>
    <w:rsid w:val="00C920E2"/>
    <w:rsid w:val="00C96321"/>
    <w:rsid w:val="00CA4FEC"/>
    <w:rsid w:val="00CA7B65"/>
    <w:rsid w:val="00CB4240"/>
    <w:rsid w:val="00CB5A0A"/>
    <w:rsid w:val="00CC7741"/>
    <w:rsid w:val="00CE429E"/>
    <w:rsid w:val="00CF2426"/>
    <w:rsid w:val="00CF54DD"/>
    <w:rsid w:val="00CF770B"/>
    <w:rsid w:val="00D100EE"/>
    <w:rsid w:val="00D12300"/>
    <w:rsid w:val="00D26ACF"/>
    <w:rsid w:val="00D30E47"/>
    <w:rsid w:val="00D34122"/>
    <w:rsid w:val="00D45D04"/>
    <w:rsid w:val="00D621FE"/>
    <w:rsid w:val="00D75353"/>
    <w:rsid w:val="00D81E70"/>
    <w:rsid w:val="00D92689"/>
    <w:rsid w:val="00DB672D"/>
    <w:rsid w:val="00DB7C55"/>
    <w:rsid w:val="00DE6DB3"/>
    <w:rsid w:val="00E060B0"/>
    <w:rsid w:val="00E12AF1"/>
    <w:rsid w:val="00E13F09"/>
    <w:rsid w:val="00E15B85"/>
    <w:rsid w:val="00E330A4"/>
    <w:rsid w:val="00E3790A"/>
    <w:rsid w:val="00E57D85"/>
    <w:rsid w:val="00E62A29"/>
    <w:rsid w:val="00E6407C"/>
    <w:rsid w:val="00E66348"/>
    <w:rsid w:val="00E71138"/>
    <w:rsid w:val="00E75834"/>
    <w:rsid w:val="00E97A40"/>
    <w:rsid w:val="00EB42E9"/>
    <w:rsid w:val="00ED3364"/>
    <w:rsid w:val="00ED3A3C"/>
    <w:rsid w:val="00ED5F0D"/>
    <w:rsid w:val="00ED6D76"/>
    <w:rsid w:val="00ED7809"/>
    <w:rsid w:val="00EF166F"/>
    <w:rsid w:val="00EF178A"/>
    <w:rsid w:val="00F002E9"/>
    <w:rsid w:val="00F0127C"/>
    <w:rsid w:val="00F13013"/>
    <w:rsid w:val="00F164BB"/>
    <w:rsid w:val="00F16F77"/>
    <w:rsid w:val="00F2747E"/>
    <w:rsid w:val="00F338A9"/>
    <w:rsid w:val="00F46C47"/>
    <w:rsid w:val="00F50AA4"/>
    <w:rsid w:val="00F66407"/>
    <w:rsid w:val="00F704F8"/>
    <w:rsid w:val="00F76BD6"/>
    <w:rsid w:val="00F8169D"/>
    <w:rsid w:val="00F8276C"/>
    <w:rsid w:val="00F8481D"/>
    <w:rsid w:val="00F85C29"/>
    <w:rsid w:val="00F94719"/>
    <w:rsid w:val="00FA398B"/>
    <w:rsid w:val="00FA51D7"/>
    <w:rsid w:val="00FA77BC"/>
    <w:rsid w:val="00FB79B5"/>
    <w:rsid w:val="00FC2B47"/>
    <w:rsid w:val="00FC5A52"/>
    <w:rsid w:val="00FC61F7"/>
    <w:rsid w:val="00FC7A41"/>
    <w:rsid w:val="00FC7EEC"/>
    <w:rsid w:val="00FE437F"/>
    <w:rsid w:val="00FF1B4B"/>
    <w:rsid w:val="00FF4FF1"/>
    <w:rsid w:val="00FF79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20D2"/>
  <w15:chartTrackingRefBased/>
  <w15:docId w15:val="{EC46FDF3-C4C0-46D0-AE92-B5C1041B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F2"/>
    <w:pPr>
      <w:jc w:val="both"/>
    </w:pPr>
    <w:rPr>
      <w:rFonts w:ascii="Arial" w:hAnsi="Arial"/>
      <w:sz w:val="20"/>
    </w:rPr>
  </w:style>
  <w:style w:type="paragraph" w:styleId="Heading1">
    <w:name w:val="heading 1"/>
    <w:basedOn w:val="Normal"/>
    <w:next w:val="Normal"/>
    <w:link w:val="Heading1Char"/>
    <w:uiPriority w:val="9"/>
    <w:qFormat/>
    <w:rsid w:val="00D34122"/>
    <w:pPr>
      <w:spacing w:after="0" w:line="240" w:lineRule="auto"/>
      <w:jc w:val="center"/>
      <w:outlineLvl w:val="0"/>
    </w:pPr>
    <w:rPr>
      <w:rFonts w:ascii="Lobster Hand" w:eastAsia="Times New Roman" w:hAnsi="Lobster Hand" w:cs="Arial"/>
      <w:b/>
      <w:color w:val="00406D"/>
      <w:sz w:val="48"/>
      <w:szCs w:val="48"/>
      <w:lang w:val="en-GB" w:eastAsia="en-GB"/>
    </w:rPr>
  </w:style>
  <w:style w:type="paragraph" w:styleId="Heading2">
    <w:name w:val="heading 2"/>
    <w:basedOn w:val="Normal"/>
    <w:next w:val="Normal"/>
    <w:link w:val="Heading2Char"/>
    <w:uiPriority w:val="9"/>
    <w:unhideWhenUsed/>
    <w:qFormat/>
    <w:rsid w:val="004741BA"/>
    <w:pPr>
      <w:keepNext/>
      <w:tabs>
        <w:tab w:val="left" w:pos="1440"/>
        <w:tab w:val="left" w:pos="3150"/>
        <w:tab w:val="left" w:pos="4820"/>
        <w:tab w:val="right" w:pos="9072"/>
      </w:tabs>
      <w:spacing w:before="200" w:after="40"/>
      <w:outlineLvl w:val="1"/>
    </w:pPr>
    <w:rPr>
      <w:rFonts w:ascii="Lobster Hand" w:hAnsi="Lobster Hand" w:cs="Arial"/>
      <w:bCs/>
      <w:color w:val="1F3864" w:themeColor="accent1" w:themeShade="80"/>
      <w:sz w:val="36"/>
      <w:szCs w:val="20"/>
    </w:rPr>
  </w:style>
  <w:style w:type="paragraph" w:styleId="Heading3">
    <w:name w:val="heading 3"/>
    <w:basedOn w:val="Normal"/>
    <w:next w:val="Normal"/>
    <w:link w:val="Heading3Char"/>
    <w:uiPriority w:val="9"/>
    <w:unhideWhenUsed/>
    <w:qFormat/>
    <w:rsid w:val="004741BA"/>
    <w:pPr>
      <w:keepNext/>
      <w:spacing w:after="0"/>
      <w:outlineLvl w:val="2"/>
    </w:pPr>
    <w:rPr>
      <w:b/>
      <w:bCs/>
    </w:rPr>
  </w:style>
  <w:style w:type="paragraph" w:styleId="Heading7">
    <w:name w:val="heading 7"/>
    <w:basedOn w:val="Normal"/>
    <w:next w:val="Normal"/>
    <w:link w:val="Heading7Char"/>
    <w:uiPriority w:val="9"/>
    <w:semiHidden/>
    <w:unhideWhenUsed/>
    <w:qFormat/>
    <w:rsid w:val="000536E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22"/>
  </w:style>
  <w:style w:type="paragraph" w:styleId="Footer">
    <w:name w:val="footer"/>
    <w:basedOn w:val="Normal"/>
    <w:link w:val="FooterChar"/>
    <w:uiPriority w:val="99"/>
    <w:unhideWhenUsed/>
    <w:rsid w:val="00D3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22"/>
  </w:style>
  <w:style w:type="character" w:customStyle="1" w:styleId="Heading1Char">
    <w:name w:val="Heading 1 Char"/>
    <w:basedOn w:val="DefaultParagraphFont"/>
    <w:link w:val="Heading1"/>
    <w:uiPriority w:val="9"/>
    <w:rsid w:val="00D34122"/>
    <w:rPr>
      <w:rFonts w:ascii="Lobster Hand" w:eastAsia="Times New Roman" w:hAnsi="Lobster Hand" w:cs="Arial"/>
      <w:b/>
      <w:color w:val="00406D"/>
      <w:sz w:val="48"/>
      <w:szCs w:val="48"/>
      <w:lang w:val="en-GB" w:eastAsia="en-GB"/>
    </w:rPr>
  </w:style>
  <w:style w:type="table" w:styleId="TableGrid">
    <w:name w:val="Table Grid"/>
    <w:basedOn w:val="TableNormal"/>
    <w:rsid w:val="00FB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79B5"/>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41BA"/>
    <w:rPr>
      <w:rFonts w:ascii="Lobster Hand" w:hAnsi="Lobster Hand" w:cs="Arial"/>
      <w:bCs/>
      <w:color w:val="1F3864" w:themeColor="accent1" w:themeShade="80"/>
      <w:sz w:val="36"/>
      <w:szCs w:val="20"/>
    </w:rPr>
  </w:style>
  <w:style w:type="paragraph" w:styleId="ListParagraph">
    <w:name w:val="List Paragraph"/>
    <w:basedOn w:val="Normal"/>
    <w:link w:val="ListParagraphChar"/>
    <w:uiPriority w:val="34"/>
    <w:qFormat/>
    <w:rsid w:val="00A96AF2"/>
    <w:pPr>
      <w:spacing w:after="0" w:line="240" w:lineRule="auto"/>
      <w:ind w:left="720"/>
      <w:contextualSpacing/>
      <w:jc w:val="left"/>
    </w:pPr>
  </w:style>
  <w:style w:type="character" w:customStyle="1" w:styleId="Heading3Char">
    <w:name w:val="Heading 3 Char"/>
    <w:basedOn w:val="DefaultParagraphFont"/>
    <w:link w:val="Heading3"/>
    <w:uiPriority w:val="9"/>
    <w:rsid w:val="004741BA"/>
    <w:rPr>
      <w:rFonts w:ascii="Arial" w:hAnsi="Arial"/>
      <w:b/>
      <w:bCs/>
      <w:sz w:val="20"/>
    </w:rPr>
  </w:style>
  <w:style w:type="character" w:customStyle="1" w:styleId="Heading7Char">
    <w:name w:val="Heading 7 Char"/>
    <w:basedOn w:val="DefaultParagraphFont"/>
    <w:link w:val="Heading7"/>
    <w:uiPriority w:val="9"/>
    <w:semiHidden/>
    <w:rsid w:val="000536EF"/>
    <w:rPr>
      <w:rFonts w:asciiTheme="majorHAnsi" w:eastAsiaTheme="majorEastAsia" w:hAnsiTheme="majorHAnsi" w:cstheme="majorBidi"/>
      <w:i/>
      <w:iCs/>
      <w:color w:val="1F3763" w:themeColor="accent1" w:themeShade="7F"/>
      <w:sz w:val="20"/>
    </w:rPr>
  </w:style>
  <w:style w:type="paragraph" w:customStyle="1" w:styleId="Tableheading">
    <w:name w:val="Table heading"/>
    <w:basedOn w:val="Normal"/>
    <w:link w:val="TableheadingChar"/>
    <w:qFormat/>
    <w:rsid w:val="009A523A"/>
    <w:pPr>
      <w:spacing w:after="0" w:line="240" w:lineRule="auto"/>
      <w:jc w:val="left"/>
    </w:pPr>
    <w:rPr>
      <w:rFonts w:ascii="Lobster Hand" w:hAnsi="Lobster Hand" w:cs="Arial"/>
      <w:bCs/>
      <w:sz w:val="28"/>
    </w:rPr>
  </w:style>
  <w:style w:type="character" w:customStyle="1" w:styleId="TableheadingChar">
    <w:name w:val="Table heading Char"/>
    <w:basedOn w:val="DefaultParagraphFont"/>
    <w:link w:val="Tableheading"/>
    <w:rsid w:val="009A523A"/>
    <w:rPr>
      <w:rFonts w:ascii="Lobster Hand" w:hAnsi="Lobster Hand" w:cs="Arial"/>
      <w:bCs/>
      <w:sz w:val="28"/>
    </w:rPr>
  </w:style>
  <w:style w:type="character" w:styleId="Hyperlink">
    <w:name w:val="Hyperlink"/>
    <w:basedOn w:val="DefaultParagraphFont"/>
    <w:uiPriority w:val="99"/>
    <w:unhideWhenUsed/>
    <w:rsid w:val="001B5B61"/>
    <w:rPr>
      <w:color w:val="0563C1" w:themeColor="hyperlink"/>
      <w:u w:val="single"/>
    </w:rPr>
  </w:style>
  <w:style w:type="character" w:styleId="UnresolvedMention">
    <w:name w:val="Unresolved Mention"/>
    <w:basedOn w:val="DefaultParagraphFont"/>
    <w:uiPriority w:val="99"/>
    <w:semiHidden/>
    <w:unhideWhenUsed/>
    <w:rsid w:val="001B5B61"/>
    <w:rPr>
      <w:color w:val="605E5C"/>
      <w:shd w:val="clear" w:color="auto" w:fill="E1DFDD"/>
    </w:rPr>
  </w:style>
  <w:style w:type="character" w:styleId="FollowedHyperlink">
    <w:name w:val="FollowedHyperlink"/>
    <w:basedOn w:val="DefaultParagraphFont"/>
    <w:uiPriority w:val="99"/>
    <w:semiHidden/>
    <w:unhideWhenUsed/>
    <w:rsid w:val="00BE60F8"/>
    <w:rPr>
      <w:color w:val="954F72" w:themeColor="followedHyperlink"/>
      <w:u w:val="single"/>
    </w:rPr>
  </w:style>
  <w:style w:type="paragraph" w:styleId="Revision">
    <w:name w:val="Revision"/>
    <w:hidden/>
    <w:uiPriority w:val="99"/>
    <w:semiHidden/>
    <w:rsid w:val="00105168"/>
    <w:pPr>
      <w:spacing w:after="0" w:line="240" w:lineRule="auto"/>
    </w:pPr>
    <w:rPr>
      <w:rFonts w:ascii="Arial" w:hAnsi="Arial"/>
      <w:sz w:val="20"/>
    </w:rPr>
  </w:style>
  <w:style w:type="paragraph" w:styleId="BodyText">
    <w:name w:val="Body Text"/>
    <w:basedOn w:val="Normal"/>
    <w:link w:val="BodyTextChar"/>
    <w:uiPriority w:val="99"/>
    <w:semiHidden/>
    <w:unhideWhenUsed/>
    <w:rsid w:val="00105168"/>
    <w:pPr>
      <w:spacing w:after="120" w:line="240" w:lineRule="auto"/>
      <w:jc w:val="left"/>
    </w:pPr>
    <w:rPr>
      <w:rFonts w:ascii="Gill Sans MT" w:eastAsia="Times New Roman" w:hAnsi="Gill Sans MT" w:cs="Times New Roman"/>
      <w:sz w:val="24"/>
      <w:szCs w:val="24"/>
      <w:lang w:eastAsia="en-GB"/>
    </w:rPr>
  </w:style>
  <w:style w:type="character" w:customStyle="1" w:styleId="BodyTextChar">
    <w:name w:val="Body Text Char"/>
    <w:basedOn w:val="DefaultParagraphFont"/>
    <w:link w:val="BodyText"/>
    <w:uiPriority w:val="99"/>
    <w:semiHidden/>
    <w:rsid w:val="00105168"/>
    <w:rPr>
      <w:rFonts w:ascii="Gill Sans MT" w:eastAsia="Times New Roman" w:hAnsi="Gill Sans MT" w:cs="Times New Roman"/>
      <w:sz w:val="24"/>
      <w:szCs w:val="24"/>
      <w:lang w:eastAsia="en-GB"/>
    </w:rPr>
  </w:style>
  <w:style w:type="character" w:customStyle="1" w:styleId="ListParagraphChar">
    <w:name w:val="List Paragraph Char"/>
    <w:basedOn w:val="DefaultParagraphFont"/>
    <w:link w:val="ListParagraph"/>
    <w:uiPriority w:val="34"/>
    <w:locked/>
    <w:rsid w:val="00C12A5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0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Proctor</dc:creator>
  <cp:keywords/>
  <dc:description/>
  <cp:lastModifiedBy>Hayley Paterson</cp:lastModifiedBy>
  <cp:revision>7</cp:revision>
  <cp:lastPrinted>2025-02-20T21:06:00Z</cp:lastPrinted>
  <dcterms:created xsi:type="dcterms:W3CDTF">2025-06-23T09:37:00Z</dcterms:created>
  <dcterms:modified xsi:type="dcterms:W3CDTF">2025-06-23T21:19:00Z</dcterms:modified>
</cp:coreProperties>
</file>